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99" w:rsidRPr="00E40C8C" w:rsidRDefault="007A6699" w:rsidP="00C5455C">
      <w:pPr>
        <w:jc w:val="center"/>
        <w:rPr>
          <w:rFonts w:ascii="宋体" w:hAnsi="宋体"/>
          <w:b/>
          <w:sz w:val="44"/>
          <w:szCs w:val="44"/>
        </w:rPr>
      </w:pPr>
    </w:p>
    <w:p w:rsidR="00C5455C" w:rsidRDefault="00BC5B2C" w:rsidP="007A6699">
      <w:pPr>
        <w:jc w:val="center"/>
        <w:rPr>
          <w:rFonts w:ascii="宋体" w:hAnsi="宋体"/>
          <w:b/>
          <w:sz w:val="30"/>
          <w:szCs w:val="30"/>
        </w:rPr>
      </w:pPr>
      <w:r w:rsidRPr="00097586">
        <w:rPr>
          <w:rFonts w:ascii="仿宋" w:eastAsia="仿宋" w:hAnsi="仿宋"/>
          <w:noProof/>
          <w:sz w:val="52"/>
          <w:szCs w:val="52"/>
        </w:rPr>
        <w:drawing>
          <wp:inline distT="0" distB="0" distL="0" distR="0">
            <wp:extent cx="2627194" cy="781282"/>
            <wp:effectExtent l="0" t="0" r="1905" b="0"/>
            <wp:docPr id="3" name="图片 3" descr="D:\1-Xiangxiangqin\0-教学建设科\0-必备文件\合肥学院logo及公章\HFU-school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-Xiangxiangqin\0-教学建设科\0-必备文件\合肥学院logo及公章\HFU-school-r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283" cy="80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B2C" w:rsidRDefault="00BC5B2C" w:rsidP="007A6699">
      <w:pPr>
        <w:jc w:val="center"/>
        <w:rPr>
          <w:rFonts w:ascii="宋体" w:hAnsi="宋体"/>
          <w:b/>
          <w:sz w:val="30"/>
          <w:szCs w:val="30"/>
        </w:rPr>
      </w:pPr>
    </w:p>
    <w:p w:rsidR="007A6699" w:rsidRPr="00E40C8C" w:rsidRDefault="00C5455C" w:rsidP="007A6699">
      <w:pPr>
        <w:jc w:val="center"/>
        <w:rPr>
          <w:rFonts w:ascii="宋体" w:hAnsi="宋体"/>
          <w:b/>
          <w:sz w:val="30"/>
          <w:szCs w:val="30"/>
        </w:rPr>
      </w:pPr>
      <w:r w:rsidRPr="00E40C8C">
        <w:rPr>
          <w:rFonts w:ascii="宋体" w:hAnsi="宋体" w:hint="eastAsia"/>
          <w:b/>
          <w:sz w:val="30"/>
          <w:szCs w:val="30"/>
        </w:rPr>
        <w:t>20</w:t>
      </w:r>
      <w:r w:rsidR="007A6699" w:rsidRPr="00E40C8C">
        <w:rPr>
          <w:rFonts w:ascii="宋体" w:hAnsi="宋体" w:hint="eastAsia"/>
          <w:b/>
          <w:sz w:val="30"/>
          <w:szCs w:val="30"/>
        </w:rPr>
        <w:t>至20学年第学期</w:t>
      </w:r>
    </w:p>
    <w:p w:rsidR="007A6699" w:rsidRPr="00E40C8C" w:rsidRDefault="007A6699" w:rsidP="007A6699">
      <w:pPr>
        <w:jc w:val="center"/>
        <w:rPr>
          <w:rFonts w:ascii="宋体" w:hAnsi="宋体"/>
          <w:b/>
          <w:sz w:val="30"/>
          <w:szCs w:val="30"/>
        </w:rPr>
      </w:pPr>
    </w:p>
    <w:p w:rsidR="007A6699" w:rsidRPr="00E40C8C" w:rsidRDefault="007A6699" w:rsidP="007A6699">
      <w:pPr>
        <w:jc w:val="center"/>
        <w:rPr>
          <w:rFonts w:ascii="宋体" w:hAnsi="宋体"/>
          <w:b/>
          <w:sz w:val="36"/>
          <w:szCs w:val="36"/>
        </w:rPr>
      </w:pPr>
      <w:r w:rsidRPr="00E40C8C">
        <w:rPr>
          <w:rFonts w:ascii="宋体" w:hAnsi="宋体" w:hint="eastAsia"/>
          <w:b/>
          <w:sz w:val="36"/>
          <w:szCs w:val="36"/>
          <w:u w:val="single"/>
        </w:rPr>
        <w:t>_</w:t>
      </w:r>
      <w:r w:rsidRPr="00E40C8C">
        <w:rPr>
          <w:rFonts w:ascii="宋体" w:hAnsi="宋体" w:hint="eastAsia"/>
          <w:b/>
          <w:sz w:val="36"/>
          <w:szCs w:val="36"/>
        </w:rPr>
        <w:t>课程（模块）</w:t>
      </w:r>
    </w:p>
    <w:p w:rsidR="007A6699" w:rsidRPr="00E40C8C" w:rsidRDefault="007A6699" w:rsidP="007A6699">
      <w:pPr>
        <w:rPr>
          <w:rFonts w:ascii="宋体" w:hAnsi="宋体"/>
          <w:sz w:val="24"/>
        </w:rPr>
      </w:pPr>
    </w:p>
    <w:p w:rsidR="007A6699" w:rsidRPr="00E40C8C" w:rsidRDefault="007A6699" w:rsidP="007A6699">
      <w:pPr>
        <w:rPr>
          <w:rFonts w:ascii="宋体" w:hAnsi="宋体"/>
          <w:sz w:val="24"/>
        </w:rPr>
      </w:pPr>
    </w:p>
    <w:p w:rsidR="007A6699" w:rsidRPr="00E40C8C" w:rsidRDefault="007A6699" w:rsidP="007A6699">
      <w:pPr>
        <w:jc w:val="center"/>
        <w:rPr>
          <w:rFonts w:ascii="宋体" w:hAnsi="宋体"/>
          <w:b/>
          <w:sz w:val="72"/>
          <w:szCs w:val="72"/>
        </w:rPr>
      </w:pPr>
      <w:r w:rsidRPr="00E40C8C">
        <w:rPr>
          <w:rFonts w:ascii="宋体" w:hAnsi="宋体" w:hint="eastAsia"/>
          <w:b/>
          <w:sz w:val="72"/>
          <w:szCs w:val="72"/>
        </w:rPr>
        <w:t>教</w:t>
      </w:r>
    </w:p>
    <w:p w:rsidR="007A6699" w:rsidRDefault="007A6699" w:rsidP="007A6699">
      <w:pPr>
        <w:jc w:val="center"/>
        <w:rPr>
          <w:rFonts w:ascii="宋体" w:hAnsi="宋体"/>
          <w:b/>
          <w:sz w:val="72"/>
          <w:szCs w:val="72"/>
        </w:rPr>
      </w:pPr>
    </w:p>
    <w:p w:rsidR="00C5455C" w:rsidRPr="00E40C8C" w:rsidRDefault="00C5455C" w:rsidP="007A6699">
      <w:pPr>
        <w:jc w:val="center"/>
        <w:rPr>
          <w:rFonts w:ascii="宋体" w:hAnsi="宋体"/>
          <w:b/>
          <w:sz w:val="72"/>
          <w:szCs w:val="72"/>
        </w:rPr>
      </w:pPr>
    </w:p>
    <w:p w:rsidR="007A6699" w:rsidRPr="00E40C8C" w:rsidRDefault="007A6699" w:rsidP="007A6699">
      <w:pPr>
        <w:jc w:val="center"/>
        <w:rPr>
          <w:rFonts w:ascii="宋体" w:hAnsi="宋体"/>
          <w:b/>
          <w:sz w:val="72"/>
          <w:szCs w:val="72"/>
        </w:rPr>
      </w:pPr>
      <w:r w:rsidRPr="00E40C8C">
        <w:rPr>
          <w:rFonts w:ascii="宋体" w:hAnsi="宋体" w:hint="eastAsia"/>
          <w:b/>
          <w:sz w:val="72"/>
          <w:szCs w:val="72"/>
        </w:rPr>
        <w:t>案</w:t>
      </w:r>
    </w:p>
    <w:p w:rsidR="00C5455C" w:rsidRDefault="00C5455C" w:rsidP="007A6699">
      <w:pPr>
        <w:ind w:leftChars="514" w:left="1079"/>
        <w:rPr>
          <w:rFonts w:ascii="宋体" w:hAnsi="宋体"/>
          <w:sz w:val="24"/>
        </w:rPr>
      </w:pPr>
    </w:p>
    <w:p w:rsidR="00C5455C" w:rsidRDefault="00C5455C" w:rsidP="007A6699">
      <w:pPr>
        <w:ind w:leftChars="514" w:left="1079"/>
        <w:rPr>
          <w:rFonts w:ascii="宋体" w:hAnsi="宋体"/>
          <w:sz w:val="24"/>
        </w:rPr>
      </w:pPr>
    </w:p>
    <w:p w:rsidR="008F3E13" w:rsidRDefault="008F3E13" w:rsidP="007A6699">
      <w:pPr>
        <w:ind w:leftChars="514" w:left="1079"/>
        <w:rPr>
          <w:rFonts w:ascii="宋体" w:hAnsi="宋体"/>
          <w:sz w:val="24"/>
        </w:rPr>
      </w:pPr>
    </w:p>
    <w:p w:rsidR="007A6699" w:rsidRPr="00C5455C" w:rsidRDefault="007A6699" w:rsidP="007A6699">
      <w:pPr>
        <w:ind w:leftChars="514" w:left="1079"/>
        <w:rPr>
          <w:rFonts w:ascii="宋体" w:hAnsi="宋体"/>
          <w:sz w:val="24"/>
          <w:u w:val="single"/>
        </w:rPr>
      </w:pPr>
      <w:r w:rsidRPr="00E40C8C">
        <w:rPr>
          <w:rFonts w:ascii="宋体" w:hAnsi="宋体" w:hint="eastAsia"/>
          <w:sz w:val="24"/>
        </w:rPr>
        <w:t>课程（模块）</w:t>
      </w:r>
      <w:r w:rsidR="00C5455C">
        <w:rPr>
          <w:rFonts w:ascii="宋体" w:hAnsi="宋体" w:hint="eastAsia"/>
          <w:sz w:val="24"/>
        </w:rPr>
        <w:t>代</w:t>
      </w:r>
      <w:r w:rsidRPr="00E40C8C">
        <w:rPr>
          <w:rFonts w:ascii="宋体" w:hAnsi="宋体" w:hint="eastAsia"/>
          <w:sz w:val="24"/>
        </w:rPr>
        <w:t>码：</w:t>
      </w:r>
    </w:p>
    <w:p w:rsidR="007A6699" w:rsidRPr="00235A97" w:rsidRDefault="007A6699" w:rsidP="00B24AAC">
      <w:pPr>
        <w:ind w:leftChars="514" w:left="1079"/>
        <w:rPr>
          <w:rFonts w:ascii="宋体" w:hAnsi="宋体"/>
          <w:sz w:val="24"/>
          <w:u w:val="single"/>
        </w:rPr>
      </w:pPr>
    </w:p>
    <w:p w:rsidR="007A6699" w:rsidRPr="00E40C8C" w:rsidRDefault="007A6699" w:rsidP="007A6699">
      <w:pPr>
        <w:ind w:leftChars="514" w:left="1079"/>
        <w:rPr>
          <w:rFonts w:ascii="宋体" w:hAnsi="宋体"/>
          <w:sz w:val="24"/>
          <w:u w:val="single"/>
        </w:rPr>
      </w:pPr>
      <w:r w:rsidRPr="00E40C8C">
        <w:rPr>
          <w:rFonts w:ascii="宋体" w:hAnsi="宋体" w:hint="eastAsia"/>
          <w:sz w:val="24"/>
        </w:rPr>
        <w:t>总学</w:t>
      </w:r>
      <w:r w:rsidR="000F784C" w:rsidRPr="00E40C8C">
        <w:rPr>
          <w:rFonts w:ascii="宋体" w:hAnsi="宋体" w:hint="eastAsia"/>
          <w:sz w:val="24"/>
        </w:rPr>
        <w:t>分</w:t>
      </w:r>
      <w:r w:rsidRPr="00E40C8C">
        <w:rPr>
          <w:rFonts w:ascii="宋体" w:hAnsi="宋体" w:hint="eastAsia"/>
          <w:sz w:val="24"/>
        </w:rPr>
        <w:t>／</w:t>
      </w:r>
      <w:r w:rsidR="009238FD">
        <w:rPr>
          <w:rFonts w:ascii="宋体" w:hAnsi="宋体" w:hint="eastAsia"/>
          <w:sz w:val="24"/>
        </w:rPr>
        <w:t>授课周数</w:t>
      </w:r>
      <w:r w:rsidRPr="00E40C8C">
        <w:rPr>
          <w:rFonts w:ascii="宋体" w:hAnsi="宋体" w:hint="eastAsia"/>
          <w:sz w:val="24"/>
        </w:rPr>
        <w:t>：</w:t>
      </w:r>
    </w:p>
    <w:p w:rsidR="000F784C" w:rsidRPr="00E40C8C" w:rsidRDefault="000F784C" w:rsidP="007A6699">
      <w:pPr>
        <w:ind w:leftChars="514" w:left="1079"/>
        <w:rPr>
          <w:rFonts w:ascii="宋体" w:hAnsi="宋体"/>
          <w:sz w:val="24"/>
        </w:rPr>
      </w:pPr>
    </w:p>
    <w:p w:rsidR="007A6699" w:rsidRPr="00E40C8C" w:rsidRDefault="00C5455C" w:rsidP="007A6699">
      <w:pPr>
        <w:ind w:leftChars="514" w:left="1079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授 课 专 业</w:t>
      </w:r>
      <w:r w:rsidR="007A6699" w:rsidRPr="00E40C8C">
        <w:rPr>
          <w:rFonts w:ascii="宋体" w:hAnsi="宋体" w:hint="eastAsia"/>
          <w:sz w:val="24"/>
        </w:rPr>
        <w:t>：</w:t>
      </w:r>
    </w:p>
    <w:p w:rsidR="007A6699" w:rsidRPr="00E40C8C" w:rsidRDefault="007A6699" w:rsidP="007A6699">
      <w:pPr>
        <w:ind w:leftChars="514" w:left="1079"/>
        <w:jc w:val="center"/>
        <w:rPr>
          <w:rFonts w:ascii="宋体" w:hAnsi="宋体"/>
          <w:sz w:val="24"/>
        </w:rPr>
      </w:pPr>
    </w:p>
    <w:p w:rsidR="007A6699" w:rsidRPr="00C5455C" w:rsidRDefault="007A6699" w:rsidP="00C5455C">
      <w:pPr>
        <w:ind w:leftChars="514" w:left="1079"/>
        <w:rPr>
          <w:rFonts w:ascii="宋体" w:hAnsi="宋体"/>
          <w:sz w:val="24"/>
          <w:u w:val="single"/>
        </w:rPr>
      </w:pPr>
      <w:r w:rsidRPr="00E40C8C">
        <w:rPr>
          <w:rFonts w:ascii="宋体" w:hAnsi="宋体" w:hint="eastAsia"/>
          <w:sz w:val="24"/>
        </w:rPr>
        <w:t>授课班级：</w:t>
      </w:r>
    </w:p>
    <w:p w:rsidR="007A6699" w:rsidRPr="00E40C8C" w:rsidRDefault="007A6699" w:rsidP="007A6699">
      <w:pPr>
        <w:ind w:leftChars="514" w:left="1079"/>
        <w:jc w:val="center"/>
        <w:rPr>
          <w:rFonts w:ascii="宋体" w:hAnsi="宋体"/>
          <w:sz w:val="24"/>
        </w:rPr>
      </w:pPr>
    </w:p>
    <w:p w:rsidR="007A6699" w:rsidRPr="00C5455C" w:rsidRDefault="007A6699" w:rsidP="007A6699">
      <w:pPr>
        <w:ind w:leftChars="514" w:left="1079"/>
        <w:rPr>
          <w:rFonts w:ascii="宋体" w:hAnsi="宋体"/>
          <w:sz w:val="24"/>
        </w:rPr>
      </w:pPr>
      <w:r w:rsidRPr="00E40C8C">
        <w:rPr>
          <w:rFonts w:ascii="宋体" w:hAnsi="宋体" w:hint="eastAsia"/>
          <w:sz w:val="24"/>
        </w:rPr>
        <w:t>授 课 教 师：</w:t>
      </w:r>
    </w:p>
    <w:p w:rsidR="00C5455C" w:rsidRPr="00E40C8C" w:rsidRDefault="00C5455C" w:rsidP="007A6699">
      <w:pPr>
        <w:ind w:leftChars="514" w:left="1079"/>
        <w:rPr>
          <w:rFonts w:ascii="宋体" w:hAnsi="宋体"/>
          <w:sz w:val="24"/>
        </w:rPr>
      </w:pPr>
    </w:p>
    <w:p w:rsidR="00C5455C" w:rsidRPr="00E40C8C" w:rsidRDefault="00C5455C" w:rsidP="00C5455C">
      <w:pPr>
        <w:ind w:leftChars="514" w:left="10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归 属 部 门</w:t>
      </w:r>
      <w:r w:rsidRPr="00E40C8C">
        <w:rPr>
          <w:rFonts w:ascii="宋体" w:hAnsi="宋体" w:hint="eastAsia"/>
          <w:sz w:val="24"/>
        </w:rPr>
        <w:t>：</w:t>
      </w:r>
    </w:p>
    <w:p w:rsidR="007A6699" w:rsidRDefault="007A6699" w:rsidP="007A6699">
      <w:pPr>
        <w:rPr>
          <w:rFonts w:ascii="宋体" w:hAnsi="宋体"/>
          <w:b/>
          <w:sz w:val="24"/>
        </w:rPr>
      </w:pPr>
    </w:p>
    <w:p w:rsidR="00BC5B2C" w:rsidRDefault="00BC5B2C" w:rsidP="00C46933">
      <w:pPr>
        <w:rPr>
          <w:rFonts w:ascii="宋体" w:hAnsi="宋体"/>
          <w:b/>
          <w:sz w:val="24"/>
        </w:rPr>
      </w:pPr>
    </w:p>
    <w:p w:rsidR="007A6699" w:rsidRPr="00E40C8C" w:rsidRDefault="003359DB" w:rsidP="00AF29EE">
      <w:pPr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一</w:t>
      </w:r>
      <w:r w:rsidR="007A6699" w:rsidRPr="00E40C8C">
        <w:rPr>
          <w:rFonts w:ascii="宋体" w:hAnsi="宋体" w:hint="eastAsia"/>
          <w:b/>
          <w:sz w:val="24"/>
        </w:rPr>
        <w:t>、</w:t>
      </w:r>
      <w:r w:rsidR="008F3E13">
        <w:rPr>
          <w:rFonts w:ascii="宋体" w:hAnsi="宋体" w:hint="eastAsia"/>
          <w:b/>
          <w:sz w:val="24"/>
        </w:rPr>
        <w:t>基本信息</w:t>
      </w:r>
      <w:r w:rsidRPr="003359DB">
        <w:rPr>
          <w:rFonts w:ascii="宋体" w:hAnsi="宋体" w:hint="eastAsia"/>
          <w:b/>
          <w:sz w:val="24"/>
          <w:highlight w:val="yellow"/>
        </w:rPr>
        <w:t>（本</w:t>
      </w:r>
      <w:r w:rsidRPr="003359DB">
        <w:rPr>
          <w:rFonts w:ascii="宋体" w:hAnsi="宋体"/>
          <w:b/>
          <w:sz w:val="24"/>
          <w:highlight w:val="yellow"/>
        </w:rPr>
        <w:t>部分内容要求</w:t>
      </w:r>
      <w:r w:rsidRPr="003359DB">
        <w:rPr>
          <w:rFonts w:ascii="宋体" w:hAnsi="宋体" w:hint="eastAsia"/>
          <w:b/>
          <w:sz w:val="24"/>
          <w:highlight w:val="yellow"/>
        </w:rPr>
        <w:t>与</w:t>
      </w:r>
      <w:r w:rsidRPr="003359DB">
        <w:rPr>
          <w:rFonts w:ascii="宋体" w:hAnsi="宋体"/>
          <w:b/>
          <w:sz w:val="24"/>
          <w:highlight w:val="yellow"/>
        </w:rPr>
        <w:t>教学大纲保持一致</w:t>
      </w:r>
      <w:r w:rsidRPr="003359DB">
        <w:rPr>
          <w:rFonts w:ascii="宋体" w:hAnsi="宋体" w:hint="eastAsia"/>
          <w:b/>
          <w:sz w:val="24"/>
          <w:highlight w:val="yellow"/>
        </w:rPr>
        <w:t>）</w:t>
      </w:r>
    </w:p>
    <w:tbl>
      <w:tblPr>
        <w:tblpPr w:leftFromText="180" w:rightFromText="180" w:vertAnchor="text" w:horzAnchor="margin" w:tblpY="4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E40C8C" w:rsidRPr="00E40C8C" w:rsidTr="00BC5B2C">
        <w:trPr>
          <w:trHeight w:val="2117"/>
        </w:trPr>
        <w:tc>
          <w:tcPr>
            <w:tcW w:w="8897" w:type="dxa"/>
          </w:tcPr>
          <w:p w:rsidR="007A6699" w:rsidRPr="008F3E13" w:rsidRDefault="00190700" w:rsidP="00BC5B2C">
            <w:pPr>
              <w:rPr>
                <w:rFonts w:ascii="宋体" w:hAnsi="宋体"/>
                <w:b/>
                <w:szCs w:val="21"/>
              </w:rPr>
            </w:pPr>
            <w:r w:rsidRPr="00190700">
              <w:rPr>
                <w:rFonts w:ascii="宋体" w:hAnsi="宋体" w:hint="eastAsia"/>
                <w:b/>
                <w:szCs w:val="21"/>
              </w:rPr>
              <w:t>课程简介</w:t>
            </w:r>
            <w:r w:rsidR="008F3E13" w:rsidRPr="008F3E13">
              <w:rPr>
                <w:rFonts w:ascii="宋体" w:hAnsi="宋体" w:hint="eastAsia"/>
                <w:b/>
                <w:szCs w:val="21"/>
              </w:rPr>
              <w:t>：</w:t>
            </w:r>
          </w:p>
          <w:p w:rsidR="00A02BE0" w:rsidRPr="00E40C8C" w:rsidRDefault="00A02BE0" w:rsidP="00BC5B2C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8F3E13" w:rsidRPr="00E40C8C" w:rsidTr="003359DB">
        <w:trPr>
          <w:trHeight w:val="2260"/>
        </w:trPr>
        <w:tc>
          <w:tcPr>
            <w:tcW w:w="8897" w:type="dxa"/>
          </w:tcPr>
          <w:p w:rsidR="008F3E13" w:rsidRPr="00190700" w:rsidRDefault="00190700" w:rsidP="00BC5B2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 w:rsidRPr="008F3E13">
              <w:rPr>
                <w:rFonts w:ascii="宋体" w:hAnsi="宋体" w:hint="eastAsia"/>
                <w:b/>
                <w:szCs w:val="21"/>
              </w:rPr>
              <w:t>目标</w:t>
            </w:r>
            <w:r>
              <w:rPr>
                <w:rFonts w:ascii="宋体" w:hAnsi="宋体" w:hint="eastAsia"/>
                <w:b/>
                <w:szCs w:val="21"/>
              </w:rPr>
              <w:t>（含</w:t>
            </w:r>
            <w:r>
              <w:rPr>
                <w:rFonts w:ascii="宋体" w:hAnsi="宋体"/>
                <w:b/>
                <w:szCs w:val="21"/>
              </w:rPr>
              <w:t>思政目标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 w:rsidRPr="008F3E13">
              <w:rPr>
                <w:rFonts w:ascii="宋体" w:hAnsi="宋体" w:hint="eastAsia"/>
                <w:b/>
                <w:szCs w:val="21"/>
              </w:rPr>
              <w:t>：</w:t>
            </w:r>
          </w:p>
        </w:tc>
      </w:tr>
      <w:tr w:rsidR="00E40C8C" w:rsidRPr="00E40C8C" w:rsidTr="003359DB">
        <w:trPr>
          <w:trHeight w:val="1689"/>
        </w:trPr>
        <w:tc>
          <w:tcPr>
            <w:tcW w:w="8897" w:type="dxa"/>
            <w:vAlign w:val="center"/>
          </w:tcPr>
          <w:p w:rsidR="007A6699" w:rsidRPr="008F3E13" w:rsidRDefault="007A6699" w:rsidP="00BC5B2C">
            <w:pPr>
              <w:rPr>
                <w:rFonts w:ascii="宋体" w:hAnsi="宋体"/>
                <w:b/>
                <w:szCs w:val="21"/>
              </w:rPr>
            </w:pPr>
            <w:r w:rsidRPr="008F3E13">
              <w:rPr>
                <w:rFonts w:ascii="宋体" w:hAnsi="宋体" w:hint="eastAsia"/>
                <w:b/>
                <w:szCs w:val="21"/>
              </w:rPr>
              <w:t>教学方法</w:t>
            </w:r>
            <w:r w:rsidR="00190700">
              <w:rPr>
                <w:rFonts w:ascii="宋体" w:hAnsi="宋体" w:hint="eastAsia"/>
                <w:b/>
                <w:szCs w:val="21"/>
              </w:rPr>
              <w:t>和</w:t>
            </w:r>
            <w:r w:rsidR="00190700">
              <w:rPr>
                <w:rFonts w:ascii="宋体" w:hAnsi="宋体"/>
                <w:b/>
                <w:szCs w:val="21"/>
              </w:rPr>
              <w:t>手段</w:t>
            </w:r>
            <w:r w:rsidR="000056B8" w:rsidRPr="008F3E13">
              <w:rPr>
                <w:rFonts w:ascii="宋体" w:hAnsi="宋体" w:hint="eastAsia"/>
                <w:b/>
                <w:szCs w:val="21"/>
              </w:rPr>
              <w:t>：</w:t>
            </w:r>
          </w:p>
          <w:p w:rsidR="005D697A" w:rsidRDefault="005D697A" w:rsidP="00BC5B2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8F3E13" w:rsidRDefault="008F3E13" w:rsidP="00BC5B2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8F3E13" w:rsidRPr="00E40C8C" w:rsidRDefault="008F3E13" w:rsidP="00BC5B2C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40C8C" w:rsidRPr="00E40C8C" w:rsidTr="003359DB">
        <w:trPr>
          <w:trHeight w:val="3536"/>
        </w:trPr>
        <w:tc>
          <w:tcPr>
            <w:tcW w:w="8897" w:type="dxa"/>
          </w:tcPr>
          <w:p w:rsidR="007A6699" w:rsidRPr="008F3E13" w:rsidRDefault="00EE368D" w:rsidP="00BC5B2C">
            <w:pPr>
              <w:rPr>
                <w:rFonts w:ascii="宋体" w:hAnsi="宋体"/>
                <w:b/>
                <w:szCs w:val="21"/>
              </w:rPr>
            </w:pPr>
            <w:del w:id="0" w:author="Dcc" w:date="2023-03-31T19:53:00Z">
              <w:r w:rsidDel="001F5485">
                <w:rPr>
                  <w:rFonts w:ascii="宋体" w:hAnsi="宋体" w:hint="eastAsia"/>
                  <w:b/>
                  <w:szCs w:val="21"/>
                </w:rPr>
                <w:delText>学生创新意识</w:delText>
              </w:r>
              <w:r w:rsidR="007A6699" w:rsidRPr="008F3E13" w:rsidDel="001F5485">
                <w:rPr>
                  <w:rFonts w:ascii="宋体" w:hAnsi="宋体" w:hint="eastAsia"/>
                  <w:b/>
                  <w:szCs w:val="21"/>
                </w:rPr>
                <w:delText>和实践</w:delText>
              </w:r>
              <w:r w:rsidDel="001F5485">
                <w:rPr>
                  <w:rFonts w:ascii="宋体" w:hAnsi="宋体" w:hint="eastAsia"/>
                  <w:b/>
                  <w:szCs w:val="21"/>
                </w:rPr>
                <w:delText>能力</w:delText>
              </w:r>
              <w:r w:rsidR="007A6699" w:rsidRPr="008F3E13" w:rsidDel="001F5485">
                <w:rPr>
                  <w:rFonts w:ascii="宋体" w:hAnsi="宋体" w:hint="eastAsia"/>
                  <w:b/>
                  <w:szCs w:val="21"/>
                </w:rPr>
                <w:delText>培养</w:delText>
              </w:r>
              <w:r w:rsidDel="001F5485">
                <w:rPr>
                  <w:rFonts w:ascii="宋体" w:hAnsi="宋体" w:hint="eastAsia"/>
                  <w:b/>
                  <w:szCs w:val="21"/>
                </w:rPr>
                <w:delText>方案</w:delText>
              </w:r>
            </w:del>
            <w:ins w:id="1" w:author="Dcc" w:date="2023-03-31T21:26:00Z">
              <w:r w:rsidR="00F63692">
                <w:rPr>
                  <w:rFonts w:ascii="宋体" w:hAnsi="宋体" w:hint="eastAsia"/>
                  <w:b/>
                  <w:szCs w:val="21"/>
                </w:rPr>
                <w:t>“两性一度”</w:t>
              </w:r>
            </w:ins>
            <w:ins w:id="2" w:author="Dcc" w:date="2023-03-31T19:53:00Z">
              <w:r w:rsidR="001F5485">
                <w:rPr>
                  <w:rFonts w:ascii="宋体" w:hAnsi="宋体" w:hint="eastAsia"/>
                  <w:b/>
                  <w:szCs w:val="21"/>
                </w:rPr>
                <w:t>设计方案</w:t>
              </w:r>
            </w:ins>
            <w:r w:rsidR="008F3E13" w:rsidRPr="008F3E13">
              <w:rPr>
                <w:rFonts w:ascii="宋体" w:hAnsi="宋体" w:hint="eastAsia"/>
                <w:b/>
                <w:szCs w:val="21"/>
              </w:rPr>
              <w:t>：</w:t>
            </w:r>
          </w:p>
          <w:p w:rsidR="00456759" w:rsidRPr="00F63692" w:rsidRDefault="00456759" w:rsidP="00BC5B2C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F63692" w:rsidRPr="00F63692" w:rsidRDefault="00326E44" w:rsidP="00F63692">
            <w:pPr>
              <w:rPr>
                <w:ins w:id="3" w:author="Dcc" w:date="2023-03-31T21:32:00Z"/>
                <w:highlight w:val="yellow"/>
                <w:rPrChange w:id="4" w:author="Dcc" w:date="2023-03-31T21:32:00Z">
                  <w:rPr>
                    <w:ins w:id="5" w:author="Dcc" w:date="2023-03-31T21:32:00Z"/>
                  </w:rPr>
                </w:rPrChange>
              </w:rPr>
            </w:pPr>
            <w:ins w:id="6" w:author="Dcc" w:date="2023-03-31T21:32:00Z">
              <w:r w:rsidRPr="00326E44">
                <w:rPr>
                  <w:rFonts w:hint="eastAsia"/>
                  <w:highlight w:val="yellow"/>
                  <w:rPrChange w:id="7" w:author="Dcc" w:date="2023-03-31T21:32:00Z">
                    <w:rPr>
                      <w:rFonts w:hint="eastAsia"/>
                    </w:rPr>
                  </w:rPrChange>
                </w:rPr>
                <w:t>高阶性体现为：知识能力素质的有机融合，培养学生解决复杂问题的综合能力和高级思维。兼顾知识传承、学生能力和素质培养三个方面。</w:t>
              </w:r>
            </w:ins>
          </w:p>
          <w:p w:rsidR="00F63692" w:rsidRPr="00F63692" w:rsidRDefault="00326E44" w:rsidP="00F63692">
            <w:pPr>
              <w:rPr>
                <w:ins w:id="8" w:author="Dcc" w:date="2023-03-31T21:32:00Z"/>
                <w:highlight w:val="yellow"/>
                <w:rPrChange w:id="9" w:author="Dcc" w:date="2023-03-31T21:32:00Z">
                  <w:rPr>
                    <w:ins w:id="10" w:author="Dcc" w:date="2023-03-31T21:32:00Z"/>
                  </w:rPr>
                </w:rPrChange>
              </w:rPr>
            </w:pPr>
            <w:ins w:id="11" w:author="Dcc" w:date="2023-03-31T21:32:00Z">
              <w:r w:rsidRPr="00326E44">
                <w:rPr>
                  <w:rFonts w:hint="eastAsia"/>
                  <w:highlight w:val="yellow"/>
                  <w:rPrChange w:id="12" w:author="Dcc" w:date="2023-03-31T21:32:00Z">
                    <w:rPr>
                      <w:rFonts w:hint="eastAsia"/>
                    </w:rPr>
                  </w:rPrChange>
                </w:rPr>
                <w:t>创新性体现为：课程内容反映前沿性和时代性，教学形式呈现先进性和互动性，学习结果具有探究性和个性化。</w:t>
              </w:r>
            </w:ins>
          </w:p>
          <w:p w:rsidR="00F63692" w:rsidRPr="00200379" w:rsidRDefault="00326E44" w:rsidP="00F63692">
            <w:pPr>
              <w:rPr>
                <w:ins w:id="13" w:author="Dcc" w:date="2023-03-31T21:32:00Z"/>
              </w:rPr>
            </w:pPr>
            <w:ins w:id="14" w:author="Dcc" w:date="2023-03-31T21:32:00Z">
              <w:r w:rsidRPr="00326E44">
                <w:rPr>
                  <w:rFonts w:hint="eastAsia"/>
                  <w:highlight w:val="yellow"/>
                  <w:rPrChange w:id="15" w:author="Dcc" w:date="2023-03-31T21:32:00Z">
                    <w:rPr>
                      <w:rFonts w:hint="eastAsia"/>
                    </w:rPr>
                  </w:rPrChange>
                </w:rPr>
                <w:t>挑战度体现为：课程有一定难度，需要跳一跳才能够得着。可以从过程性考核的学习评价的设计；以及把考核变成对学生学习成果的奖励及检验。</w:t>
              </w:r>
            </w:ins>
          </w:p>
          <w:p w:rsidR="008F3E13" w:rsidDel="00F63692" w:rsidRDefault="008F3E13" w:rsidP="00BC5B2C">
            <w:pPr>
              <w:ind w:firstLineChars="200" w:firstLine="420"/>
              <w:rPr>
                <w:del w:id="16" w:author="Dcc" w:date="2023-03-31T21:32:00Z"/>
                <w:rFonts w:ascii="宋体" w:hAnsi="宋体"/>
                <w:szCs w:val="21"/>
              </w:rPr>
            </w:pPr>
          </w:p>
          <w:p w:rsidR="008F3E13" w:rsidRPr="00F63692" w:rsidRDefault="008F3E13" w:rsidP="00F63692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8F3E13" w:rsidRPr="00F63692" w:rsidRDefault="008F3E13" w:rsidP="00BC5B2C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40C8C" w:rsidRPr="00E40C8C" w:rsidTr="003359DB">
        <w:trPr>
          <w:trHeight w:val="2549"/>
        </w:trPr>
        <w:tc>
          <w:tcPr>
            <w:tcW w:w="8897" w:type="dxa"/>
          </w:tcPr>
          <w:p w:rsidR="00C46933" w:rsidRPr="008F3E13" w:rsidRDefault="00C46933" w:rsidP="00BC5B2C">
            <w:pPr>
              <w:rPr>
                <w:rFonts w:ascii="仿宋" w:eastAsia="仿宋" w:hAnsi="仿宋"/>
                <w:b/>
                <w:szCs w:val="21"/>
              </w:rPr>
            </w:pPr>
            <w:r w:rsidRPr="008F3E13">
              <w:rPr>
                <w:rFonts w:ascii="仿宋" w:eastAsia="仿宋" w:hAnsi="仿宋" w:hint="eastAsia"/>
                <w:b/>
                <w:szCs w:val="21"/>
              </w:rPr>
              <w:t>教材及</w:t>
            </w:r>
            <w:r w:rsidR="00190700">
              <w:rPr>
                <w:rFonts w:ascii="仿宋" w:eastAsia="仿宋" w:hAnsi="仿宋" w:hint="eastAsia"/>
                <w:b/>
                <w:szCs w:val="21"/>
              </w:rPr>
              <w:t>主要</w:t>
            </w:r>
            <w:r w:rsidRPr="008F3E13">
              <w:rPr>
                <w:rFonts w:ascii="仿宋" w:eastAsia="仿宋" w:hAnsi="仿宋" w:hint="eastAsia"/>
                <w:b/>
                <w:szCs w:val="21"/>
              </w:rPr>
              <w:t>参考资料：</w:t>
            </w:r>
          </w:p>
          <w:p w:rsidR="00C46933" w:rsidRPr="008F3E13" w:rsidRDefault="00C46933" w:rsidP="00BC5B2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楷体"/>
                <w:szCs w:val="21"/>
              </w:rPr>
            </w:pPr>
            <w:r w:rsidRPr="008F3E13">
              <w:rPr>
                <w:rFonts w:ascii="仿宋" w:eastAsia="仿宋" w:hAnsi="仿宋" w:cs="楷体" w:hint="eastAsia"/>
                <w:szCs w:val="21"/>
              </w:rPr>
              <w:t>教材：</w:t>
            </w:r>
          </w:p>
          <w:p w:rsidR="00C46933" w:rsidRPr="008F3E13" w:rsidRDefault="00C46933" w:rsidP="00BC5B2C">
            <w:pPr>
              <w:pStyle w:val="a3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仿宋" w:eastAsia="仿宋" w:hAnsi="仿宋" w:cs="楷体"/>
              </w:rPr>
            </w:pPr>
          </w:p>
          <w:p w:rsidR="00C46933" w:rsidRPr="008F3E13" w:rsidRDefault="00C46933" w:rsidP="00BC5B2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楷体"/>
                <w:szCs w:val="21"/>
              </w:rPr>
            </w:pPr>
            <w:r w:rsidRPr="008F3E13">
              <w:rPr>
                <w:rFonts w:ascii="仿宋" w:eastAsia="仿宋" w:hAnsi="仿宋" w:cs="楷体" w:hint="eastAsia"/>
                <w:szCs w:val="21"/>
              </w:rPr>
              <w:t>主要参考资料：</w:t>
            </w:r>
          </w:p>
          <w:p w:rsidR="00C46933" w:rsidRPr="008F3E13" w:rsidRDefault="00C46933" w:rsidP="00BC5B2C">
            <w:pPr>
              <w:jc w:val="left"/>
              <w:rPr>
                <w:rFonts w:ascii="仿宋" w:eastAsia="仿宋" w:hAnsi="仿宋"/>
                <w:szCs w:val="21"/>
              </w:rPr>
            </w:pPr>
            <w:r w:rsidRPr="008F3E13">
              <w:rPr>
                <w:rFonts w:ascii="仿宋" w:eastAsia="仿宋" w:hAnsi="仿宋" w:cs="楷体" w:hint="eastAsia"/>
                <w:szCs w:val="21"/>
              </w:rPr>
              <w:t xml:space="preserve">[1] </w:t>
            </w:r>
          </w:p>
          <w:p w:rsidR="00C46933" w:rsidRDefault="00C46933" w:rsidP="00BC5B2C">
            <w:pPr>
              <w:pStyle w:val="a3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仿宋" w:eastAsia="仿宋" w:hAnsi="仿宋"/>
              </w:rPr>
            </w:pPr>
            <w:r w:rsidRPr="008F3E13">
              <w:rPr>
                <w:rFonts w:ascii="仿宋" w:eastAsia="仿宋" w:hAnsi="仿宋" w:hint="eastAsia"/>
              </w:rPr>
              <w:t>[</w:t>
            </w:r>
            <w:r w:rsidRPr="008F3E13">
              <w:rPr>
                <w:rFonts w:ascii="仿宋" w:eastAsia="仿宋" w:hAnsi="仿宋"/>
              </w:rPr>
              <w:t>2</w:t>
            </w:r>
            <w:r w:rsidRPr="008F3E13">
              <w:rPr>
                <w:rFonts w:ascii="仿宋" w:eastAsia="仿宋" w:hAnsi="仿宋" w:hint="eastAsia"/>
              </w:rPr>
              <w:t>]</w:t>
            </w:r>
          </w:p>
          <w:p w:rsidR="00456759" w:rsidRPr="00E40C8C" w:rsidRDefault="00C46933" w:rsidP="003359DB">
            <w:pPr>
              <w:pStyle w:val="a3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8F3E13">
              <w:rPr>
                <w:rFonts w:ascii="仿宋" w:eastAsia="仿宋" w:hAnsi="仿宋" w:hint="eastAsia"/>
              </w:rPr>
              <w:t>[</w:t>
            </w:r>
            <w:r>
              <w:rPr>
                <w:rFonts w:ascii="仿宋" w:eastAsia="仿宋" w:hAnsi="仿宋"/>
              </w:rPr>
              <w:t>3</w:t>
            </w:r>
            <w:r w:rsidRPr="008F3E13">
              <w:rPr>
                <w:rFonts w:ascii="仿宋" w:eastAsia="仿宋" w:hAnsi="仿宋" w:hint="eastAsia"/>
              </w:rPr>
              <w:t>]</w:t>
            </w:r>
          </w:p>
        </w:tc>
      </w:tr>
      <w:tr w:rsidR="00E40C8C" w:rsidRPr="00E40C8C" w:rsidTr="00190700">
        <w:trPr>
          <w:trHeight w:val="1121"/>
        </w:trPr>
        <w:tc>
          <w:tcPr>
            <w:tcW w:w="8897" w:type="dxa"/>
          </w:tcPr>
          <w:p w:rsidR="00C46933" w:rsidRDefault="00C46933" w:rsidP="00BC5B2C">
            <w:pPr>
              <w:rPr>
                <w:rFonts w:ascii="仿宋" w:eastAsia="仿宋" w:hAnsi="仿宋"/>
                <w:b/>
                <w:szCs w:val="21"/>
              </w:rPr>
            </w:pPr>
            <w:r w:rsidRPr="008F3E13">
              <w:rPr>
                <w:rFonts w:ascii="仿宋" w:eastAsia="仿宋" w:hAnsi="仿宋" w:hint="eastAsia"/>
                <w:b/>
                <w:szCs w:val="21"/>
              </w:rPr>
              <w:t>考核方式：</w:t>
            </w:r>
          </w:p>
          <w:p w:rsidR="00456759" w:rsidRPr="00E40C8C" w:rsidRDefault="00C46933" w:rsidP="00190700">
            <w:pPr>
              <w:ind w:firstLineChars="150" w:firstLine="316"/>
              <w:rPr>
                <w:rFonts w:ascii="宋体" w:hAnsi="宋体"/>
                <w:szCs w:val="21"/>
              </w:rPr>
            </w:pPr>
            <w:r w:rsidRPr="00190700">
              <w:rPr>
                <w:rFonts w:ascii="仿宋" w:eastAsia="仿宋" w:hAnsi="仿宋" w:hint="eastAsia"/>
                <w:b/>
                <w:szCs w:val="21"/>
              </w:rPr>
              <w:t>总评成绩(100%)</w:t>
            </w:r>
            <w:r w:rsidRPr="008F3E13">
              <w:rPr>
                <w:rFonts w:ascii="仿宋" w:eastAsia="仿宋" w:hAnsi="仿宋" w:hint="eastAsia"/>
                <w:szCs w:val="21"/>
              </w:rPr>
              <w:t>=期末考核成绩(  %)+实验考核成绩(  %)+</w:t>
            </w:r>
            <w:r w:rsidR="00190700">
              <w:rPr>
                <w:rFonts w:ascii="仿宋" w:eastAsia="仿宋" w:hAnsi="仿宋" w:hint="eastAsia"/>
                <w:szCs w:val="21"/>
              </w:rPr>
              <w:t>自主学习</w:t>
            </w:r>
            <w:r w:rsidRPr="008F3E13">
              <w:rPr>
                <w:rFonts w:ascii="仿宋" w:eastAsia="仿宋" w:hAnsi="仿宋" w:hint="eastAsia"/>
                <w:szCs w:val="21"/>
              </w:rPr>
              <w:t>考核成绩(  %)+学习笔记成绩(  %)</w:t>
            </w:r>
          </w:p>
        </w:tc>
      </w:tr>
    </w:tbl>
    <w:p w:rsidR="007A6699" w:rsidRPr="00E40C8C" w:rsidRDefault="003359DB" w:rsidP="00AF29EE">
      <w:pPr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二</w:t>
      </w:r>
      <w:r w:rsidR="007A6699" w:rsidRPr="00E40C8C">
        <w:rPr>
          <w:rFonts w:ascii="宋体" w:hAnsi="宋体" w:hint="eastAsia"/>
          <w:b/>
          <w:sz w:val="24"/>
        </w:rPr>
        <w:t>、</w:t>
      </w:r>
      <w:r w:rsidR="006065B1">
        <w:rPr>
          <w:rFonts w:ascii="宋体" w:hAnsi="宋体" w:hint="eastAsia"/>
          <w:b/>
          <w:sz w:val="24"/>
        </w:rPr>
        <w:t>主</w:t>
      </w:r>
      <w:bookmarkStart w:id="17" w:name="_GoBack"/>
      <w:bookmarkEnd w:id="17"/>
      <w:r w:rsidR="006065B1">
        <w:rPr>
          <w:rFonts w:ascii="宋体" w:hAnsi="宋体" w:hint="eastAsia"/>
          <w:b/>
          <w:sz w:val="24"/>
        </w:rPr>
        <w:t>要</w:t>
      </w:r>
      <w:r w:rsidR="00C46933">
        <w:rPr>
          <w:rFonts w:ascii="宋体" w:hAnsi="宋体" w:hint="eastAsia"/>
          <w:b/>
          <w:sz w:val="24"/>
        </w:rPr>
        <w:t>内容</w:t>
      </w:r>
      <w:r w:rsidR="00AF29EE" w:rsidRPr="00AF29EE">
        <w:rPr>
          <w:rFonts w:ascii="宋体" w:hAnsi="宋体" w:hint="eastAsia"/>
          <w:b/>
          <w:sz w:val="24"/>
          <w:highlight w:val="yellow"/>
        </w:rPr>
        <w:t>（按</w:t>
      </w:r>
      <w:r w:rsidR="00AF29EE">
        <w:rPr>
          <w:rFonts w:ascii="宋体" w:hAnsi="宋体" w:hint="eastAsia"/>
          <w:b/>
          <w:sz w:val="24"/>
          <w:highlight w:val="yellow"/>
        </w:rPr>
        <w:t>具体情况</w:t>
      </w:r>
      <w:r w:rsidR="00AF29EE" w:rsidRPr="00AF29EE">
        <w:rPr>
          <w:rFonts w:ascii="宋体" w:hAnsi="宋体"/>
          <w:b/>
          <w:sz w:val="24"/>
          <w:highlight w:val="yellow"/>
        </w:rPr>
        <w:t>自行增加表格</w:t>
      </w:r>
      <w:r w:rsidR="00AF29EE" w:rsidRPr="00AF29EE">
        <w:rPr>
          <w:rFonts w:ascii="宋体" w:hAnsi="宋体" w:hint="eastAsia"/>
          <w:b/>
          <w:sz w:val="24"/>
          <w:highlight w:val="yellow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9"/>
        <w:gridCol w:w="4111"/>
        <w:gridCol w:w="1276"/>
        <w:gridCol w:w="2410"/>
      </w:tblGrid>
      <w:tr w:rsidR="00E40C8C" w:rsidRPr="00C46933" w:rsidTr="009238FD">
        <w:trPr>
          <w:trHeight w:val="448"/>
        </w:trPr>
        <w:tc>
          <w:tcPr>
            <w:tcW w:w="1129" w:type="dxa"/>
            <w:vAlign w:val="center"/>
          </w:tcPr>
          <w:p w:rsidR="007A6699" w:rsidRPr="006065B1" w:rsidRDefault="007A6699" w:rsidP="00A13518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周  次</w:t>
            </w:r>
          </w:p>
        </w:tc>
        <w:tc>
          <w:tcPr>
            <w:tcW w:w="4111" w:type="dxa"/>
            <w:vAlign w:val="center"/>
          </w:tcPr>
          <w:p w:rsidR="007A6699" w:rsidRPr="00C46933" w:rsidRDefault="007A6699" w:rsidP="008F3E13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46933">
              <w:rPr>
                <w:rFonts w:ascii="仿宋" w:eastAsia="仿宋" w:hAnsi="仿宋" w:hint="eastAsia"/>
                <w:szCs w:val="21"/>
              </w:rPr>
              <w:t>第周</w:t>
            </w:r>
          </w:p>
        </w:tc>
        <w:tc>
          <w:tcPr>
            <w:tcW w:w="1276" w:type="dxa"/>
            <w:vAlign w:val="center"/>
          </w:tcPr>
          <w:p w:rsidR="007A6699" w:rsidRPr="00C46933" w:rsidRDefault="007A6699" w:rsidP="003359DB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46933">
              <w:rPr>
                <w:rFonts w:ascii="仿宋" w:eastAsia="仿宋" w:hAnsi="仿宋" w:hint="eastAsia"/>
                <w:szCs w:val="21"/>
              </w:rPr>
              <w:t>授课</w:t>
            </w:r>
            <w:r w:rsidR="003359DB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2410" w:type="dxa"/>
            <w:vAlign w:val="center"/>
          </w:tcPr>
          <w:p w:rsidR="007A6699" w:rsidRPr="00C46933" w:rsidRDefault="007A6699" w:rsidP="003359DB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40C8C" w:rsidRPr="00C46933" w:rsidTr="009238FD">
        <w:trPr>
          <w:trHeight w:val="625"/>
        </w:trPr>
        <w:tc>
          <w:tcPr>
            <w:tcW w:w="1129" w:type="dxa"/>
            <w:vAlign w:val="center"/>
          </w:tcPr>
          <w:p w:rsidR="007A6699" w:rsidRPr="006065B1" w:rsidRDefault="009238FD" w:rsidP="00A13518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知识单元</w:t>
            </w:r>
            <w:r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7797" w:type="dxa"/>
            <w:gridSpan w:val="3"/>
            <w:vAlign w:val="center"/>
          </w:tcPr>
          <w:p w:rsidR="007A6699" w:rsidRPr="00C46933" w:rsidRDefault="007A6699" w:rsidP="00435FEC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3359DB" w:rsidRPr="00C46933" w:rsidTr="009238FD">
        <w:trPr>
          <w:trHeight w:val="833"/>
        </w:trPr>
        <w:tc>
          <w:tcPr>
            <w:tcW w:w="1129" w:type="dxa"/>
            <w:vAlign w:val="center"/>
          </w:tcPr>
          <w:p w:rsidR="003359DB" w:rsidRPr="006065B1" w:rsidRDefault="003359DB" w:rsidP="00A13518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授  课</w:t>
            </w:r>
          </w:p>
          <w:p w:rsidR="003359DB" w:rsidRPr="006065B1" w:rsidRDefault="003359DB" w:rsidP="00A13518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方  式</w:t>
            </w:r>
          </w:p>
        </w:tc>
        <w:tc>
          <w:tcPr>
            <w:tcW w:w="7797" w:type="dxa"/>
            <w:gridSpan w:val="3"/>
            <w:vAlign w:val="center"/>
          </w:tcPr>
          <w:p w:rsidR="003359DB" w:rsidRPr="00C46933" w:rsidRDefault="003359DB" w:rsidP="009238FD">
            <w:pPr>
              <w:spacing w:line="276" w:lineRule="auto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C46933">
              <w:rPr>
                <w:rFonts w:ascii="仿宋" w:eastAsia="仿宋" w:hAnsi="仿宋" w:hint="eastAsia"/>
                <w:szCs w:val="21"/>
              </w:rPr>
              <w:t>理论课（）、实验课（）、实践课（）、</w:t>
            </w:r>
            <w:r>
              <w:rPr>
                <w:rFonts w:ascii="仿宋" w:eastAsia="仿宋" w:hAnsi="仿宋" w:hint="eastAsia"/>
                <w:szCs w:val="21"/>
              </w:rPr>
              <w:t>集中实践</w:t>
            </w:r>
            <w:r>
              <w:rPr>
                <w:rFonts w:ascii="仿宋" w:eastAsia="仿宋" w:hAnsi="仿宋"/>
                <w:szCs w:val="21"/>
              </w:rPr>
              <w:t>（）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="009238FD">
              <w:rPr>
                <w:rFonts w:ascii="仿宋" w:eastAsia="仿宋" w:hAnsi="仿宋" w:hint="eastAsia"/>
                <w:szCs w:val="21"/>
              </w:rPr>
              <w:t>校内</w:t>
            </w:r>
            <w:r w:rsidR="009238FD">
              <w:rPr>
                <w:rFonts w:ascii="仿宋" w:eastAsia="仿宋" w:hAnsi="仿宋"/>
                <w:szCs w:val="21"/>
              </w:rPr>
              <w:t>实习（  ）</w:t>
            </w:r>
            <w:r w:rsidR="009238FD">
              <w:rPr>
                <w:rFonts w:ascii="仿宋" w:eastAsia="仿宋" w:hAnsi="仿宋" w:hint="eastAsia"/>
                <w:szCs w:val="21"/>
              </w:rPr>
              <w:t>、</w:t>
            </w:r>
            <w:r w:rsidR="009238FD">
              <w:rPr>
                <w:rFonts w:ascii="仿宋" w:eastAsia="仿宋" w:hAnsi="仿宋"/>
                <w:szCs w:val="21"/>
              </w:rPr>
              <w:t>校外实习（  ）</w:t>
            </w:r>
            <w:r w:rsidR="009238FD">
              <w:rPr>
                <w:rFonts w:ascii="仿宋" w:eastAsia="仿宋" w:hAnsi="仿宋" w:hint="eastAsia"/>
                <w:szCs w:val="21"/>
              </w:rPr>
              <w:t>、</w:t>
            </w:r>
            <w:r w:rsidRPr="00C46933">
              <w:rPr>
                <w:rFonts w:ascii="仿宋" w:eastAsia="仿宋" w:hAnsi="仿宋" w:hint="eastAsia"/>
                <w:szCs w:val="21"/>
              </w:rPr>
              <w:t>上机（）、 其他（）</w:t>
            </w:r>
          </w:p>
        </w:tc>
      </w:tr>
      <w:tr w:rsidR="00E40C8C" w:rsidRPr="00C46933" w:rsidTr="009238FD">
        <w:trPr>
          <w:trHeight w:val="1567"/>
        </w:trPr>
        <w:tc>
          <w:tcPr>
            <w:tcW w:w="1129" w:type="dxa"/>
            <w:vAlign w:val="center"/>
          </w:tcPr>
          <w:p w:rsidR="007A6699" w:rsidRPr="006065B1" w:rsidRDefault="007A6699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教学目标</w:t>
            </w:r>
          </w:p>
        </w:tc>
        <w:tc>
          <w:tcPr>
            <w:tcW w:w="7797" w:type="dxa"/>
            <w:gridSpan w:val="3"/>
            <w:vAlign w:val="center"/>
          </w:tcPr>
          <w:p w:rsidR="007A6699" w:rsidRPr="00C46933" w:rsidRDefault="00306B4A" w:rsidP="00C91E96">
            <w:pPr>
              <w:spacing w:line="276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ins w:id="18" w:author="Dcc" w:date="2023-03-31T21:36:00Z">
              <w:r>
                <w:rPr>
                  <w:rFonts w:ascii="仿宋" w:eastAsia="仿宋" w:hAnsi="仿宋" w:hint="eastAsia"/>
                  <w:szCs w:val="21"/>
                  <w:highlight w:val="yellow"/>
                </w:rPr>
                <w:t>部分章节需</w:t>
              </w:r>
              <w:r w:rsidR="00326E44" w:rsidRPr="00326E44">
                <w:rPr>
                  <w:rFonts w:ascii="仿宋" w:eastAsia="仿宋" w:hAnsi="仿宋" w:hint="eastAsia"/>
                  <w:szCs w:val="21"/>
                  <w:highlight w:val="yellow"/>
                  <w:rPrChange w:id="19" w:author="Dcc" w:date="2023-03-31T21:3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包括思政目</w:t>
              </w:r>
            </w:ins>
            <w:ins w:id="20" w:author="Dcc" w:date="2023-03-31T21:37:00Z">
              <w:r>
                <w:rPr>
                  <w:rFonts w:ascii="仿宋" w:eastAsia="仿宋" w:hAnsi="仿宋" w:hint="eastAsia"/>
                  <w:szCs w:val="21"/>
                  <w:highlight w:val="yellow"/>
                </w:rPr>
                <w:t>标和“两性一度”目</w:t>
              </w:r>
            </w:ins>
            <w:ins w:id="21" w:author="Dcc" w:date="2023-03-31T21:36:00Z">
              <w:r w:rsidR="00326E44" w:rsidRPr="00326E44">
                <w:rPr>
                  <w:rFonts w:ascii="仿宋" w:eastAsia="仿宋" w:hAnsi="仿宋" w:hint="eastAsia"/>
                  <w:szCs w:val="21"/>
                  <w:highlight w:val="yellow"/>
                  <w:rPrChange w:id="22" w:author="Dcc" w:date="2023-03-31T21:3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标</w:t>
              </w:r>
            </w:ins>
          </w:p>
        </w:tc>
      </w:tr>
      <w:tr w:rsidR="00E40C8C" w:rsidRPr="00C46933" w:rsidTr="009238FD">
        <w:trPr>
          <w:trHeight w:val="1709"/>
        </w:trPr>
        <w:tc>
          <w:tcPr>
            <w:tcW w:w="1129" w:type="dxa"/>
            <w:vAlign w:val="center"/>
          </w:tcPr>
          <w:p w:rsidR="007A6699" w:rsidRPr="006065B1" w:rsidRDefault="007A6699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教  学</w:t>
            </w:r>
          </w:p>
          <w:p w:rsidR="007A6699" w:rsidRPr="006065B1" w:rsidRDefault="007A6699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重  点</w:t>
            </w:r>
          </w:p>
          <w:p w:rsidR="007A6699" w:rsidRPr="006065B1" w:rsidRDefault="007A6699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难  点</w:t>
            </w:r>
          </w:p>
        </w:tc>
        <w:tc>
          <w:tcPr>
            <w:tcW w:w="7797" w:type="dxa"/>
            <w:gridSpan w:val="3"/>
            <w:vAlign w:val="center"/>
          </w:tcPr>
          <w:p w:rsidR="005E1EE6" w:rsidRPr="00C46933" w:rsidRDefault="00C46933" w:rsidP="00C46933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="007A6699" w:rsidRPr="00C46933">
              <w:rPr>
                <w:rFonts w:ascii="仿宋" w:eastAsia="仿宋" w:hAnsi="仿宋" w:hint="eastAsia"/>
                <w:szCs w:val="21"/>
              </w:rPr>
              <w:t>重点</w:t>
            </w:r>
            <w:r w:rsidR="0048749B" w:rsidRPr="00C46933">
              <w:rPr>
                <w:rFonts w:ascii="仿宋" w:eastAsia="仿宋" w:hAnsi="仿宋" w:hint="eastAsia"/>
                <w:szCs w:val="21"/>
              </w:rPr>
              <w:t>：</w:t>
            </w:r>
          </w:p>
          <w:p w:rsidR="0048749B" w:rsidRDefault="0048749B" w:rsidP="00542356">
            <w:pPr>
              <w:spacing w:line="276" w:lineRule="auto"/>
              <w:ind w:firstLineChars="400" w:firstLine="840"/>
              <w:rPr>
                <w:rFonts w:ascii="仿宋" w:eastAsia="仿宋" w:hAnsi="仿宋"/>
                <w:szCs w:val="21"/>
              </w:rPr>
            </w:pPr>
          </w:p>
          <w:p w:rsidR="00C46933" w:rsidRPr="00C46933" w:rsidRDefault="00C46933" w:rsidP="00542356">
            <w:pPr>
              <w:spacing w:line="276" w:lineRule="auto"/>
              <w:ind w:firstLineChars="400" w:firstLine="840"/>
              <w:rPr>
                <w:rFonts w:ascii="仿宋" w:eastAsia="仿宋" w:hAnsi="仿宋"/>
                <w:szCs w:val="21"/>
              </w:rPr>
            </w:pPr>
          </w:p>
          <w:p w:rsidR="005E1EE6" w:rsidRPr="00C46933" w:rsidRDefault="00C46933" w:rsidP="00C46933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  <w:r w:rsidR="0048749B" w:rsidRPr="00C46933">
              <w:rPr>
                <w:rFonts w:ascii="仿宋" w:eastAsia="仿宋" w:hAnsi="仿宋" w:hint="eastAsia"/>
                <w:szCs w:val="21"/>
              </w:rPr>
              <w:t>难点：</w:t>
            </w:r>
          </w:p>
          <w:p w:rsidR="007A6699" w:rsidRDefault="007A6699" w:rsidP="00542356">
            <w:pPr>
              <w:pStyle w:val="a3"/>
              <w:spacing w:line="276" w:lineRule="auto"/>
              <w:ind w:left="360"/>
              <w:rPr>
                <w:rFonts w:ascii="仿宋" w:eastAsia="仿宋" w:hAnsi="仿宋"/>
                <w:szCs w:val="21"/>
              </w:rPr>
            </w:pPr>
          </w:p>
          <w:p w:rsidR="00C46933" w:rsidRPr="00C46933" w:rsidRDefault="00C46933" w:rsidP="00542356">
            <w:pPr>
              <w:pStyle w:val="a3"/>
              <w:spacing w:line="276" w:lineRule="auto"/>
              <w:ind w:left="360"/>
              <w:rPr>
                <w:rFonts w:ascii="仿宋" w:eastAsia="仿宋" w:hAnsi="仿宋"/>
                <w:szCs w:val="21"/>
              </w:rPr>
            </w:pPr>
          </w:p>
        </w:tc>
      </w:tr>
      <w:tr w:rsidR="00E40C8C" w:rsidRPr="00C46933" w:rsidTr="009238FD">
        <w:trPr>
          <w:trHeight w:val="881"/>
        </w:trPr>
        <w:tc>
          <w:tcPr>
            <w:tcW w:w="1129" w:type="dxa"/>
            <w:vAlign w:val="center"/>
          </w:tcPr>
          <w:p w:rsidR="007A6699" w:rsidRPr="006065B1" w:rsidRDefault="007A6699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教  学</w:t>
            </w:r>
          </w:p>
          <w:p w:rsidR="007A6699" w:rsidRPr="006065B1" w:rsidRDefault="007A6699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方  法</w:t>
            </w:r>
          </w:p>
        </w:tc>
        <w:tc>
          <w:tcPr>
            <w:tcW w:w="7797" w:type="dxa"/>
            <w:gridSpan w:val="3"/>
            <w:vAlign w:val="center"/>
          </w:tcPr>
          <w:p w:rsidR="005D697A" w:rsidRPr="00C46933" w:rsidRDefault="00306B4A" w:rsidP="00D12126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ins w:id="23" w:author="Dcc" w:date="2023-03-31T21:34:00Z">
              <w:r>
                <w:rPr>
                  <w:rFonts w:ascii="仿宋" w:eastAsia="仿宋" w:hAnsi="仿宋" w:hint="eastAsia"/>
                  <w:szCs w:val="21"/>
                  <w:highlight w:val="yellow"/>
                </w:rPr>
                <w:t>参考：</w:t>
              </w:r>
              <w:r w:rsidR="00326E44" w:rsidRPr="00326E44">
                <w:rPr>
                  <w:rFonts w:ascii="仿宋" w:eastAsia="仿宋" w:hAnsi="仿宋" w:hint="eastAsia"/>
                  <w:szCs w:val="21"/>
                  <w:highlight w:val="yellow"/>
                  <w:rPrChange w:id="24" w:author="Dcc" w:date="2023-03-31T21:34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讲授法</w:t>
              </w:r>
              <w:r w:rsidR="00326E44" w:rsidRPr="00D12126">
                <w:rPr>
                  <w:rFonts w:ascii="仿宋" w:eastAsia="仿宋" w:hAnsi="仿宋" w:hint="eastAsia"/>
                  <w:szCs w:val="21"/>
                  <w:highlight w:val="yellow"/>
                  <w:rPrChange w:id="25" w:author="Dcc" w:date="2023-03-31T22:1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、</w:t>
              </w:r>
            </w:ins>
            <w:ins w:id="26" w:author="Dcc" w:date="2023-03-31T22:15:00Z">
              <w:r w:rsidR="00D12126" w:rsidRPr="00D12126">
                <w:rPr>
                  <w:rFonts w:ascii="仿宋" w:eastAsia="仿宋" w:hAnsi="仿宋" w:hint="eastAsia"/>
                  <w:szCs w:val="21"/>
                  <w:highlight w:val="yellow"/>
                  <w:rPrChange w:id="27" w:author="Dcc" w:date="2023-03-31T22:1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案例讨论法</w:t>
              </w:r>
            </w:ins>
            <w:ins w:id="28" w:author="Dcc" w:date="2023-03-31T21:34:00Z">
              <w:r w:rsidR="00326E44" w:rsidRPr="00D12126">
                <w:rPr>
                  <w:rFonts w:ascii="仿宋" w:eastAsia="仿宋" w:hAnsi="仿宋" w:hint="eastAsia"/>
                  <w:szCs w:val="21"/>
                  <w:highlight w:val="yellow"/>
                  <w:rPrChange w:id="29" w:author="Dcc" w:date="2023-03-31T22:1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、演示法、</w:t>
              </w:r>
            </w:ins>
            <w:ins w:id="30" w:author="Dcc" w:date="2023-03-31T22:15:00Z">
              <w:r w:rsidR="00D12126" w:rsidRPr="00D12126">
                <w:rPr>
                  <w:rFonts w:ascii="仿宋" w:eastAsia="仿宋" w:hAnsi="仿宋" w:hint="eastAsia"/>
                  <w:szCs w:val="21"/>
                  <w:highlight w:val="yellow"/>
                  <w:rPrChange w:id="31" w:author="Dcc" w:date="2023-03-31T22:1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调查法</w:t>
              </w:r>
              <w:r w:rsidR="00D12126" w:rsidRPr="00D12126">
                <w:rPr>
                  <w:rFonts w:ascii="仿宋" w:eastAsia="仿宋" w:hAnsi="仿宋" w:hint="eastAsia"/>
                  <w:szCs w:val="21"/>
                  <w:highlight w:val="yellow"/>
                  <w:rPrChange w:id="32" w:author="Dcc" w:date="2023-03-31T22:1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、</w:t>
              </w:r>
            </w:ins>
            <w:ins w:id="33" w:author="Dcc" w:date="2023-03-31T21:34:00Z">
              <w:r w:rsidR="00326E44" w:rsidRPr="00D12126">
                <w:rPr>
                  <w:rFonts w:ascii="仿宋" w:eastAsia="仿宋" w:hAnsi="仿宋" w:hint="eastAsia"/>
                  <w:szCs w:val="21"/>
                  <w:highlight w:val="yellow"/>
                  <w:rPrChange w:id="34" w:author="Dcc" w:date="2023-03-31T22:1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练习法、读书指导法、课堂讨论法、实验法、启发法、</w:t>
              </w:r>
            </w:ins>
            <w:ins w:id="35" w:author="Dcc" w:date="2023-03-31T22:15:00Z">
              <w:r w:rsidR="00D12126" w:rsidRPr="00D12126">
                <w:rPr>
                  <w:rFonts w:ascii="仿宋" w:eastAsia="仿宋" w:hAnsi="仿宋" w:hint="eastAsia"/>
                  <w:szCs w:val="21"/>
                  <w:highlight w:val="yellow"/>
                  <w:rPrChange w:id="36" w:author="Dcc" w:date="2023-03-31T22:1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探究法</w:t>
              </w:r>
              <w:r w:rsidR="00D12126" w:rsidRPr="00D12126">
                <w:rPr>
                  <w:rFonts w:ascii="仿宋" w:eastAsia="仿宋" w:hAnsi="仿宋" w:hint="eastAsia"/>
                  <w:szCs w:val="21"/>
                  <w:highlight w:val="yellow"/>
                  <w:rPrChange w:id="37" w:author="Dcc" w:date="2023-03-31T22:1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、</w:t>
              </w:r>
            </w:ins>
            <w:ins w:id="38" w:author="Dcc" w:date="2023-03-31T21:34:00Z">
              <w:r w:rsidR="00326E44" w:rsidRPr="00D12126">
                <w:rPr>
                  <w:rFonts w:ascii="仿宋" w:eastAsia="仿宋" w:hAnsi="仿宋" w:hint="eastAsia"/>
                  <w:szCs w:val="21"/>
                  <w:highlight w:val="yellow"/>
                  <w:rPrChange w:id="39" w:author="Dcc" w:date="2023-03-31T22:16:00Z">
                    <w:rPr>
                      <w:rFonts w:ascii="仿宋" w:eastAsia="仿宋" w:hAnsi="仿宋" w:hint="eastAsia"/>
                      <w:szCs w:val="21"/>
                    </w:rPr>
                  </w:rPrChange>
                </w:rPr>
                <w:t>实习法等</w:t>
              </w:r>
            </w:ins>
          </w:p>
        </w:tc>
      </w:tr>
      <w:tr w:rsidR="00E40C8C" w:rsidRPr="00C46933" w:rsidTr="009238FD">
        <w:trPr>
          <w:trHeight w:val="5729"/>
        </w:trPr>
        <w:tc>
          <w:tcPr>
            <w:tcW w:w="1129" w:type="dxa"/>
            <w:vAlign w:val="center"/>
          </w:tcPr>
          <w:p w:rsidR="007A6699" w:rsidRPr="006065B1" w:rsidRDefault="007A6699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6933" w:rsidRPr="006065B1" w:rsidRDefault="007A6699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教</w:t>
            </w:r>
          </w:p>
          <w:p w:rsidR="00C46933" w:rsidRPr="006065B1" w:rsidRDefault="00C46933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7A6699" w:rsidRPr="006065B1" w:rsidRDefault="007A6699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学</w:t>
            </w:r>
          </w:p>
          <w:p w:rsidR="009238FD" w:rsidRDefault="009238FD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C46933" w:rsidRPr="006065B1" w:rsidRDefault="00C46933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设</w:t>
            </w:r>
          </w:p>
          <w:p w:rsidR="00C46933" w:rsidRPr="006065B1" w:rsidRDefault="00C46933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7A6699" w:rsidRPr="006065B1" w:rsidRDefault="00C46933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计</w:t>
            </w:r>
          </w:p>
          <w:p w:rsidR="007A6699" w:rsidRPr="006065B1" w:rsidRDefault="007A6699" w:rsidP="00A13518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797" w:type="dxa"/>
            <w:gridSpan w:val="3"/>
            <w:vAlign w:val="center"/>
          </w:tcPr>
          <w:p w:rsidR="004C71C0" w:rsidRDefault="004C71C0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63587D" w:rsidRPr="00C46933" w:rsidRDefault="0063587D" w:rsidP="00D7159F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</w:tc>
      </w:tr>
      <w:tr w:rsidR="00E40C8C" w:rsidRPr="00C46933" w:rsidTr="009238FD">
        <w:trPr>
          <w:trHeight w:val="1130"/>
        </w:trPr>
        <w:tc>
          <w:tcPr>
            <w:tcW w:w="1129" w:type="dxa"/>
            <w:vAlign w:val="center"/>
          </w:tcPr>
          <w:p w:rsidR="007A6699" w:rsidRPr="006065B1" w:rsidRDefault="009238FD" w:rsidP="00A13518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自主学习</w:t>
            </w:r>
            <w:r>
              <w:rPr>
                <w:rFonts w:ascii="仿宋" w:eastAsia="仿宋" w:hAnsi="仿宋"/>
                <w:b/>
                <w:szCs w:val="21"/>
              </w:rPr>
              <w:t>任务</w:t>
            </w:r>
          </w:p>
        </w:tc>
        <w:tc>
          <w:tcPr>
            <w:tcW w:w="7797" w:type="dxa"/>
            <w:gridSpan w:val="3"/>
            <w:vAlign w:val="center"/>
          </w:tcPr>
          <w:p w:rsidR="007A6699" w:rsidRDefault="007A6699" w:rsidP="00542356">
            <w:pPr>
              <w:spacing w:line="276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6065B1" w:rsidRDefault="006065B1" w:rsidP="00542356">
            <w:pPr>
              <w:spacing w:line="276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6065B1" w:rsidRPr="00C46933" w:rsidRDefault="006065B1" w:rsidP="009238FD">
            <w:pPr>
              <w:spacing w:line="276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</w:tr>
      <w:tr w:rsidR="009238FD" w:rsidRPr="00C46933" w:rsidTr="00BE00E4">
        <w:trPr>
          <w:trHeight w:val="448"/>
        </w:trPr>
        <w:tc>
          <w:tcPr>
            <w:tcW w:w="1129" w:type="dxa"/>
            <w:vAlign w:val="center"/>
          </w:tcPr>
          <w:p w:rsidR="009238FD" w:rsidRPr="006065B1" w:rsidRDefault="009238FD" w:rsidP="00BE00E4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lastRenderedPageBreak/>
              <w:t>周  次</w:t>
            </w:r>
          </w:p>
        </w:tc>
        <w:tc>
          <w:tcPr>
            <w:tcW w:w="4111" w:type="dxa"/>
            <w:vAlign w:val="center"/>
          </w:tcPr>
          <w:p w:rsidR="009238FD" w:rsidRPr="00C46933" w:rsidRDefault="009238FD" w:rsidP="00BE00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46933">
              <w:rPr>
                <w:rFonts w:ascii="仿宋" w:eastAsia="仿宋" w:hAnsi="仿宋" w:hint="eastAsia"/>
                <w:szCs w:val="21"/>
              </w:rPr>
              <w:t xml:space="preserve">第周 </w:t>
            </w:r>
          </w:p>
        </w:tc>
        <w:tc>
          <w:tcPr>
            <w:tcW w:w="1276" w:type="dxa"/>
            <w:vAlign w:val="center"/>
          </w:tcPr>
          <w:p w:rsidR="009238FD" w:rsidRPr="00C46933" w:rsidRDefault="009238FD" w:rsidP="00BE00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C46933">
              <w:rPr>
                <w:rFonts w:ascii="仿宋" w:eastAsia="仿宋" w:hAnsi="仿宋" w:hint="eastAsia"/>
                <w:szCs w:val="21"/>
              </w:rPr>
              <w:t>授课</w:t>
            </w: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2410" w:type="dxa"/>
            <w:vAlign w:val="center"/>
          </w:tcPr>
          <w:p w:rsidR="009238FD" w:rsidRPr="00C46933" w:rsidRDefault="009238FD" w:rsidP="00BE00E4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238FD" w:rsidRPr="00C46933" w:rsidTr="00BE00E4">
        <w:trPr>
          <w:trHeight w:val="625"/>
        </w:trPr>
        <w:tc>
          <w:tcPr>
            <w:tcW w:w="1129" w:type="dxa"/>
            <w:vAlign w:val="center"/>
          </w:tcPr>
          <w:p w:rsidR="009238FD" w:rsidRPr="006065B1" w:rsidRDefault="009238FD" w:rsidP="00BE00E4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知识单元</w:t>
            </w:r>
            <w:r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7797" w:type="dxa"/>
            <w:gridSpan w:val="3"/>
            <w:vAlign w:val="center"/>
          </w:tcPr>
          <w:p w:rsidR="009238FD" w:rsidRPr="00C46933" w:rsidRDefault="009238FD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9238FD" w:rsidRPr="00C46933" w:rsidTr="00BE00E4">
        <w:trPr>
          <w:trHeight w:val="833"/>
        </w:trPr>
        <w:tc>
          <w:tcPr>
            <w:tcW w:w="1129" w:type="dxa"/>
            <w:vAlign w:val="center"/>
          </w:tcPr>
          <w:p w:rsidR="009238FD" w:rsidRPr="006065B1" w:rsidRDefault="009238FD" w:rsidP="00BE00E4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授  课</w:t>
            </w:r>
          </w:p>
          <w:p w:rsidR="009238FD" w:rsidRPr="006065B1" w:rsidRDefault="009238FD" w:rsidP="00BE00E4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方  式</w:t>
            </w:r>
          </w:p>
        </w:tc>
        <w:tc>
          <w:tcPr>
            <w:tcW w:w="7797" w:type="dxa"/>
            <w:gridSpan w:val="3"/>
            <w:vAlign w:val="center"/>
          </w:tcPr>
          <w:p w:rsidR="009238FD" w:rsidRPr="00C46933" w:rsidRDefault="009238FD" w:rsidP="00BE00E4">
            <w:pPr>
              <w:spacing w:line="276" w:lineRule="auto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C46933">
              <w:rPr>
                <w:rFonts w:ascii="仿宋" w:eastAsia="仿宋" w:hAnsi="仿宋" w:hint="eastAsia"/>
                <w:szCs w:val="21"/>
              </w:rPr>
              <w:t>理论课（）、实验课（）、实践课（）、</w:t>
            </w:r>
            <w:r>
              <w:rPr>
                <w:rFonts w:ascii="仿宋" w:eastAsia="仿宋" w:hAnsi="仿宋" w:hint="eastAsia"/>
                <w:szCs w:val="21"/>
              </w:rPr>
              <w:t>集中实践</w:t>
            </w:r>
            <w:r>
              <w:rPr>
                <w:rFonts w:ascii="仿宋" w:eastAsia="仿宋" w:hAnsi="仿宋"/>
                <w:szCs w:val="21"/>
              </w:rPr>
              <w:t>（  ）</w:t>
            </w:r>
            <w:r>
              <w:rPr>
                <w:rFonts w:ascii="仿宋" w:eastAsia="仿宋" w:hAnsi="仿宋" w:hint="eastAsia"/>
                <w:szCs w:val="21"/>
              </w:rPr>
              <w:t>、校内</w:t>
            </w:r>
            <w:r>
              <w:rPr>
                <w:rFonts w:ascii="仿宋" w:eastAsia="仿宋" w:hAnsi="仿宋"/>
                <w:szCs w:val="21"/>
              </w:rPr>
              <w:t>实习（  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校外实习（  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C46933">
              <w:rPr>
                <w:rFonts w:ascii="仿宋" w:eastAsia="仿宋" w:hAnsi="仿宋" w:hint="eastAsia"/>
                <w:szCs w:val="21"/>
              </w:rPr>
              <w:t>上机（）、 其他（）</w:t>
            </w:r>
          </w:p>
        </w:tc>
      </w:tr>
      <w:tr w:rsidR="009238FD" w:rsidRPr="00C46933" w:rsidTr="00BE00E4">
        <w:trPr>
          <w:trHeight w:val="1567"/>
        </w:trPr>
        <w:tc>
          <w:tcPr>
            <w:tcW w:w="1129" w:type="dxa"/>
            <w:vAlign w:val="center"/>
          </w:tcPr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教学目标</w:t>
            </w:r>
          </w:p>
        </w:tc>
        <w:tc>
          <w:tcPr>
            <w:tcW w:w="7797" w:type="dxa"/>
            <w:gridSpan w:val="3"/>
            <w:vAlign w:val="center"/>
          </w:tcPr>
          <w:p w:rsidR="009238FD" w:rsidRPr="00C46933" w:rsidRDefault="009238FD" w:rsidP="00BE00E4">
            <w:pPr>
              <w:spacing w:line="276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</w:tr>
      <w:tr w:rsidR="009238FD" w:rsidRPr="00C46933" w:rsidTr="00BE00E4">
        <w:trPr>
          <w:trHeight w:val="1709"/>
        </w:trPr>
        <w:tc>
          <w:tcPr>
            <w:tcW w:w="1129" w:type="dxa"/>
            <w:vAlign w:val="center"/>
          </w:tcPr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教  学</w:t>
            </w:r>
          </w:p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重  点</w:t>
            </w:r>
          </w:p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难  点</w:t>
            </w:r>
          </w:p>
        </w:tc>
        <w:tc>
          <w:tcPr>
            <w:tcW w:w="7797" w:type="dxa"/>
            <w:gridSpan w:val="3"/>
            <w:vAlign w:val="center"/>
          </w:tcPr>
          <w:p w:rsidR="009238FD" w:rsidRPr="00C46933" w:rsidRDefault="009238FD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C46933">
              <w:rPr>
                <w:rFonts w:ascii="仿宋" w:eastAsia="仿宋" w:hAnsi="仿宋" w:hint="eastAsia"/>
                <w:szCs w:val="21"/>
              </w:rPr>
              <w:t>重点：</w:t>
            </w:r>
          </w:p>
          <w:p w:rsidR="009238FD" w:rsidRDefault="009238FD" w:rsidP="00BE00E4">
            <w:pPr>
              <w:spacing w:line="276" w:lineRule="auto"/>
              <w:ind w:firstLineChars="400" w:firstLine="840"/>
              <w:rPr>
                <w:rFonts w:ascii="仿宋" w:eastAsia="仿宋" w:hAnsi="仿宋"/>
                <w:szCs w:val="21"/>
              </w:rPr>
            </w:pPr>
          </w:p>
          <w:p w:rsidR="009238FD" w:rsidRPr="00C46933" w:rsidRDefault="009238FD" w:rsidP="00BE00E4">
            <w:pPr>
              <w:spacing w:line="276" w:lineRule="auto"/>
              <w:ind w:firstLineChars="400" w:firstLine="840"/>
              <w:rPr>
                <w:rFonts w:ascii="仿宋" w:eastAsia="仿宋" w:hAnsi="仿宋"/>
                <w:szCs w:val="21"/>
              </w:rPr>
            </w:pPr>
          </w:p>
          <w:p w:rsidR="009238FD" w:rsidRPr="00C46933" w:rsidRDefault="009238FD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  <w:r w:rsidRPr="00C46933">
              <w:rPr>
                <w:rFonts w:ascii="仿宋" w:eastAsia="仿宋" w:hAnsi="仿宋" w:hint="eastAsia"/>
                <w:szCs w:val="21"/>
              </w:rPr>
              <w:t>难点：</w:t>
            </w:r>
          </w:p>
          <w:p w:rsidR="009238FD" w:rsidRDefault="009238FD" w:rsidP="00BE00E4">
            <w:pPr>
              <w:pStyle w:val="a3"/>
              <w:spacing w:line="276" w:lineRule="auto"/>
              <w:ind w:left="360"/>
              <w:rPr>
                <w:rFonts w:ascii="仿宋" w:eastAsia="仿宋" w:hAnsi="仿宋"/>
                <w:szCs w:val="21"/>
              </w:rPr>
            </w:pPr>
          </w:p>
          <w:p w:rsidR="009238FD" w:rsidRPr="00C46933" w:rsidRDefault="009238FD" w:rsidP="00BE00E4">
            <w:pPr>
              <w:pStyle w:val="a3"/>
              <w:spacing w:line="276" w:lineRule="auto"/>
              <w:ind w:left="360"/>
              <w:rPr>
                <w:rFonts w:ascii="仿宋" w:eastAsia="仿宋" w:hAnsi="仿宋"/>
                <w:szCs w:val="21"/>
              </w:rPr>
            </w:pPr>
          </w:p>
        </w:tc>
      </w:tr>
      <w:tr w:rsidR="009238FD" w:rsidRPr="00C46933" w:rsidTr="00BE00E4">
        <w:trPr>
          <w:trHeight w:val="881"/>
        </w:trPr>
        <w:tc>
          <w:tcPr>
            <w:tcW w:w="1129" w:type="dxa"/>
            <w:vAlign w:val="center"/>
          </w:tcPr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教  学</w:t>
            </w:r>
          </w:p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方  法</w:t>
            </w:r>
          </w:p>
        </w:tc>
        <w:tc>
          <w:tcPr>
            <w:tcW w:w="7797" w:type="dxa"/>
            <w:gridSpan w:val="3"/>
            <w:vAlign w:val="center"/>
          </w:tcPr>
          <w:p w:rsidR="009238FD" w:rsidRPr="00C46933" w:rsidRDefault="009238FD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9238FD" w:rsidRPr="00C46933" w:rsidTr="00BE00E4">
        <w:trPr>
          <w:trHeight w:val="5729"/>
        </w:trPr>
        <w:tc>
          <w:tcPr>
            <w:tcW w:w="1129" w:type="dxa"/>
            <w:vAlign w:val="center"/>
          </w:tcPr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教</w:t>
            </w:r>
          </w:p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学</w:t>
            </w:r>
          </w:p>
          <w:p w:rsidR="009238FD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设</w:t>
            </w:r>
          </w:p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065B1">
              <w:rPr>
                <w:rFonts w:ascii="仿宋" w:eastAsia="仿宋" w:hAnsi="仿宋" w:hint="eastAsia"/>
                <w:b/>
                <w:szCs w:val="21"/>
              </w:rPr>
              <w:t>计</w:t>
            </w:r>
          </w:p>
          <w:p w:rsidR="009238FD" w:rsidRPr="006065B1" w:rsidRDefault="009238FD" w:rsidP="00BE00E4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797" w:type="dxa"/>
            <w:gridSpan w:val="3"/>
            <w:vAlign w:val="center"/>
          </w:tcPr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  <w:p w:rsidR="009238FD" w:rsidRPr="00C46933" w:rsidRDefault="009238FD" w:rsidP="00BE00E4">
            <w:pPr>
              <w:spacing w:line="276" w:lineRule="auto"/>
              <w:ind w:firstLineChars="147" w:firstLine="309"/>
              <w:rPr>
                <w:rFonts w:ascii="仿宋" w:eastAsia="仿宋" w:hAnsi="仿宋"/>
                <w:szCs w:val="21"/>
              </w:rPr>
            </w:pPr>
          </w:p>
        </w:tc>
      </w:tr>
      <w:tr w:rsidR="009238FD" w:rsidRPr="00C46933" w:rsidTr="00BE00E4">
        <w:trPr>
          <w:trHeight w:val="1130"/>
        </w:trPr>
        <w:tc>
          <w:tcPr>
            <w:tcW w:w="1129" w:type="dxa"/>
            <w:vAlign w:val="center"/>
          </w:tcPr>
          <w:p w:rsidR="009238FD" w:rsidRPr="006065B1" w:rsidRDefault="009238FD" w:rsidP="00BE00E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自主学习</w:t>
            </w:r>
            <w:r>
              <w:rPr>
                <w:rFonts w:ascii="仿宋" w:eastAsia="仿宋" w:hAnsi="仿宋"/>
                <w:b/>
                <w:szCs w:val="21"/>
              </w:rPr>
              <w:t>任务</w:t>
            </w:r>
          </w:p>
        </w:tc>
        <w:tc>
          <w:tcPr>
            <w:tcW w:w="7797" w:type="dxa"/>
            <w:gridSpan w:val="3"/>
            <w:vAlign w:val="center"/>
          </w:tcPr>
          <w:p w:rsidR="009238FD" w:rsidRDefault="009238FD" w:rsidP="00BE00E4">
            <w:pPr>
              <w:spacing w:line="276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9238FD" w:rsidRDefault="009238FD" w:rsidP="00BE00E4">
            <w:pPr>
              <w:spacing w:line="276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9238FD" w:rsidRPr="00C46933" w:rsidRDefault="009238FD" w:rsidP="00BE00E4">
            <w:pPr>
              <w:spacing w:line="276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</w:tr>
    </w:tbl>
    <w:p w:rsidR="009238FD" w:rsidRDefault="009238FD" w:rsidP="00641BED">
      <w:pPr>
        <w:rPr>
          <w:rFonts w:ascii="宋体" w:hAnsi="宋体"/>
          <w:b/>
          <w:sz w:val="24"/>
        </w:rPr>
      </w:pPr>
    </w:p>
    <w:p w:rsidR="004D4806" w:rsidRPr="00E40C8C" w:rsidRDefault="004D4806" w:rsidP="00AF29EE">
      <w:pPr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Pr="00E40C8C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总结评价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8364"/>
      </w:tblGrid>
      <w:tr w:rsidR="004D4806" w:rsidRPr="00C46933" w:rsidTr="004D4806">
        <w:trPr>
          <w:trHeight w:val="7338"/>
        </w:trPr>
        <w:tc>
          <w:tcPr>
            <w:tcW w:w="562" w:type="dxa"/>
            <w:vAlign w:val="center"/>
          </w:tcPr>
          <w:p w:rsidR="004D4806" w:rsidRPr="006065B1" w:rsidRDefault="004D4806" w:rsidP="00BE00E4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授课教师</w:t>
            </w:r>
            <w:r>
              <w:rPr>
                <w:rFonts w:ascii="仿宋" w:eastAsia="仿宋" w:hAnsi="仿宋"/>
                <w:b/>
                <w:szCs w:val="21"/>
              </w:rPr>
              <w:t>自评</w:t>
            </w:r>
          </w:p>
        </w:tc>
        <w:tc>
          <w:tcPr>
            <w:tcW w:w="8364" w:type="dxa"/>
            <w:vAlign w:val="center"/>
          </w:tcPr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4D4806" w:rsidRDefault="004D4806" w:rsidP="004D4806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授课教师</w:t>
            </w:r>
            <w:r>
              <w:rPr>
                <w:rFonts w:ascii="仿宋" w:eastAsia="仿宋" w:hAnsi="仿宋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  <w:r>
              <w:rPr>
                <w:rFonts w:ascii="仿宋" w:eastAsia="仿宋" w:hAnsi="仿宋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D4806" w:rsidRPr="00C46933" w:rsidRDefault="004D4806" w:rsidP="00BE00E4">
            <w:pPr>
              <w:spacing w:line="360" w:lineRule="auto"/>
              <w:ind w:firstLineChars="2900" w:firstLine="609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月  日</w:t>
            </w:r>
          </w:p>
        </w:tc>
      </w:tr>
      <w:tr w:rsidR="004D4806" w:rsidRPr="00C46933" w:rsidTr="004D4806">
        <w:trPr>
          <w:trHeight w:val="5797"/>
        </w:trPr>
        <w:tc>
          <w:tcPr>
            <w:tcW w:w="562" w:type="dxa"/>
            <w:vAlign w:val="center"/>
          </w:tcPr>
          <w:p w:rsidR="004D4806" w:rsidRDefault="004D4806" w:rsidP="00BE00E4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持续改进</w:t>
            </w:r>
            <w:r>
              <w:rPr>
                <w:rFonts w:ascii="仿宋" w:eastAsia="仿宋" w:hAnsi="仿宋"/>
                <w:b/>
                <w:szCs w:val="21"/>
              </w:rPr>
              <w:t>方案</w:t>
            </w:r>
          </w:p>
        </w:tc>
        <w:tc>
          <w:tcPr>
            <w:tcW w:w="8364" w:type="dxa"/>
            <w:vAlign w:val="center"/>
          </w:tcPr>
          <w:p w:rsidR="004D4806" w:rsidRDefault="004D4806" w:rsidP="00BE00E4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4D4806" w:rsidRDefault="004D4806" w:rsidP="00BE00E4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4D4806" w:rsidRDefault="004D4806" w:rsidP="004D4806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授课教师</w:t>
            </w:r>
            <w:r>
              <w:rPr>
                <w:rFonts w:ascii="仿宋" w:eastAsia="仿宋" w:hAnsi="仿宋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  <w:r>
              <w:rPr>
                <w:rFonts w:ascii="仿宋" w:eastAsia="仿宋" w:hAnsi="仿宋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D4806" w:rsidRPr="00C46933" w:rsidRDefault="004D4806" w:rsidP="00BE00E4">
            <w:pPr>
              <w:spacing w:line="276" w:lineRule="auto"/>
              <w:ind w:firstLineChars="2900" w:firstLine="609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月  日</w:t>
            </w:r>
          </w:p>
        </w:tc>
      </w:tr>
    </w:tbl>
    <w:p w:rsidR="004D4806" w:rsidRDefault="004D4806" w:rsidP="004D4806">
      <w:pPr>
        <w:rPr>
          <w:rFonts w:ascii="宋体" w:hAnsi="宋体"/>
        </w:rPr>
      </w:pPr>
    </w:p>
    <w:p w:rsidR="00641BED" w:rsidRPr="00E40C8C" w:rsidRDefault="004D4806" w:rsidP="00AF29EE">
      <w:pPr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641BED" w:rsidRPr="00E40C8C">
        <w:rPr>
          <w:rFonts w:ascii="宋体" w:hAnsi="宋体" w:hint="eastAsia"/>
          <w:b/>
          <w:sz w:val="24"/>
        </w:rPr>
        <w:t>、</w:t>
      </w:r>
      <w:r w:rsidR="00DE4019">
        <w:rPr>
          <w:rFonts w:ascii="宋体" w:hAnsi="宋体" w:hint="eastAsia"/>
          <w:b/>
          <w:sz w:val="24"/>
        </w:rPr>
        <w:t>教学</w:t>
      </w:r>
      <w:r w:rsidR="00DE4019">
        <w:rPr>
          <w:rFonts w:ascii="宋体" w:hAnsi="宋体"/>
          <w:b/>
          <w:sz w:val="24"/>
        </w:rPr>
        <w:t>单位</w:t>
      </w:r>
      <w:r w:rsidR="009238FD">
        <w:rPr>
          <w:rFonts w:ascii="宋体" w:hAnsi="宋体" w:hint="eastAsia"/>
          <w:b/>
          <w:sz w:val="24"/>
        </w:rPr>
        <w:t>审核意见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8364"/>
      </w:tblGrid>
      <w:tr w:rsidR="00641BED" w:rsidRPr="00C46933" w:rsidTr="00DE4019">
        <w:trPr>
          <w:trHeight w:val="5212"/>
        </w:trPr>
        <w:tc>
          <w:tcPr>
            <w:tcW w:w="562" w:type="dxa"/>
            <w:vAlign w:val="center"/>
          </w:tcPr>
          <w:p w:rsidR="00DE4019" w:rsidRDefault="009238FD" w:rsidP="00641BE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</w:t>
            </w:r>
          </w:p>
          <w:p w:rsidR="00DE4019" w:rsidRDefault="009238FD" w:rsidP="00641BE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业</w:t>
            </w:r>
          </w:p>
          <w:p w:rsidR="00DE4019" w:rsidRDefault="009238FD" w:rsidP="00641BE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主</w:t>
            </w:r>
          </w:p>
          <w:p w:rsidR="00DE4019" w:rsidRDefault="009238FD" w:rsidP="00641BE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任</w:t>
            </w:r>
          </w:p>
          <w:p w:rsidR="00DE4019" w:rsidRDefault="00DE4019" w:rsidP="00641BE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意</w:t>
            </w:r>
          </w:p>
          <w:p w:rsidR="00641BED" w:rsidRPr="006065B1" w:rsidRDefault="00DE4019" w:rsidP="00641BE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见</w:t>
            </w:r>
          </w:p>
        </w:tc>
        <w:tc>
          <w:tcPr>
            <w:tcW w:w="8364" w:type="dxa"/>
            <w:vAlign w:val="center"/>
          </w:tcPr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DE4019" w:rsidRDefault="00DE4019" w:rsidP="00B9470E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  <w:p w:rsidR="009238FD" w:rsidRDefault="009238FD" w:rsidP="00DE4019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主任（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  <w:r>
              <w:rPr>
                <w:rFonts w:ascii="仿宋" w:eastAsia="仿宋" w:hAnsi="仿宋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9238FD" w:rsidRPr="00C46933" w:rsidRDefault="009238FD" w:rsidP="00DE4019">
            <w:pPr>
              <w:spacing w:line="360" w:lineRule="auto"/>
              <w:ind w:firstLineChars="2900" w:firstLine="609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年月日</w:t>
            </w:r>
          </w:p>
        </w:tc>
      </w:tr>
      <w:tr w:rsidR="00641BED" w:rsidRPr="00C46933" w:rsidTr="00DE4019">
        <w:trPr>
          <w:trHeight w:val="4378"/>
        </w:trPr>
        <w:tc>
          <w:tcPr>
            <w:tcW w:w="562" w:type="dxa"/>
            <w:vAlign w:val="center"/>
          </w:tcPr>
          <w:p w:rsidR="003A14D1" w:rsidRDefault="00641BED" w:rsidP="00641BE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</w:t>
            </w:r>
          </w:p>
          <w:p w:rsidR="003A14D1" w:rsidRDefault="00641BED" w:rsidP="003A14D1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</w:t>
            </w:r>
          </w:p>
          <w:p w:rsidR="00DE4019" w:rsidRDefault="009238FD" w:rsidP="003A14D1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院</w:t>
            </w:r>
          </w:p>
          <w:p w:rsidR="00DE4019" w:rsidRDefault="009238FD" w:rsidP="003A14D1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长</w:t>
            </w:r>
          </w:p>
          <w:p w:rsidR="00DE4019" w:rsidRDefault="009238FD" w:rsidP="003A14D1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意</w:t>
            </w:r>
          </w:p>
          <w:p w:rsidR="00641BED" w:rsidRDefault="009238FD" w:rsidP="003A14D1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见</w:t>
            </w:r>
          </w:p>
        </w:tc>
        <w:tc>
          <w:tcPr>
            <w:tcW w:w="8364" w:type="dxa"/>
            <w:vAlign w:val="center"/>
          </w:tcPr>
          <w:p w:rsidR="00DE4019" w:rsidRDefault="00DE4019" w:rsidP="00DE4019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360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教学院长</w:t>
            </w:r>
            <w:r>
              <w:rPr>
                <w:rFonts w:ascii="仿宋" w:eastAsia="仿宋" w:hAnsi="仿宋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  <w:r>
              <w:rPr>
                <w:rFonts w:ascii="仿宋" w:eastAsia="仿宋" w:hAnsi="仿宋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641BED" w:rsidRPr="00C46933" w:rsidRDefault="00DE4019" w:rsidP="00DE4019">
            <w:pPr>
              <w:spacing w:line="276" w:lineRule="auto"/>
              <w:ind w:firstLineChars="2900" w:firstLine="609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月  日</w:t>
            </w:r>
          </w:p>
        </w:tc>
      </w:tr>
      <w:tr w:rsidR="00641BED" w:rsidRPr="00C46933" w:rsidTr="00DE4019">
        <w:trPr>
          <w:trHeight w:val="3675"/>
        </w:trPr>
        <w:tc>
          <w:tcPr>
            <w:tcW w:w="562" w:type="dxa"/>
            <w:vAlign w:val="center"/>
          </w:tcPr>
          <w:p w:rsidR="009238FD" w:rsidRDefault="009238FD" w:rsidP="009238F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</w:t>
            </w:r>
          </w:p>
          <w:p w:rsidR="009238FD" w:rsidRDefault="009238FD" w:rsidP="009238F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</w:t>
            </w:r>
          </w:p>
          <w:p w:rsidR="00641BED" w:rsidRDefault="009238FD" w:rsidP="009238F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委员会意见</w:t>
            </w:r>
          </w:p>
        </w:tc>
        <w:tc>
          <w:tcPr>
            <w:tcW w:w="8364" w:type="dxa"/>
            <w:vAlign w:val="center"/>
          </w:tcPr>
          <w:p w:rsidR="00DE4019" w:rsidRDefault="00DE4019" w:rsidP="00DE4019">
            <w:pPr>
              <w:spacing w:line="276" w:lineRule="auto"/>
              <w:ind w:firstLineChars="2000" w:firstLine="4200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276" w:lineRule="auto"/>
              <w:ind w:firstLineChars="2000" w:firstLine="4200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276" w:lineRule="auto"/>
              <w:ind w:firstLineChars="2000" w:firstLine="4200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276" w:lineRule="auto"/>
              <w:ind w:firstLineChars="2000" w:firstLine="4200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276" w:lineRule="auto"/>
              <w:ind w:firstLineChars="2000" w:firstLine="4200"/>
              <w:rPr>
                <w:rFonts w:ascii="仿宋" w:eastAsia="仿宋" w:hAnsi="仿宋"/>
                <w:szCs w:val="21"/>
              </w:rPr>
            </w:pPr>
          </w:p>
          <w:p w:rsidR="00DE4019" w:rsidRPr="00DE4019" w:rsidRDefault="00DE4019" w:rsidP="00DE4019">
            <w:pPr>
              <w:spacing w:line="276" w:lineRule="auto"/>
              <w:ind w:firstLineChars="2000" w:firstLine="4200"/>
              <w:rPr>
                <w:rFonts w:ascii="仿宋" w:eastAsia="仿宋" w:hAnsi="仿宋"/>
                <w:szCs w:val="21"/>
              </w:rPr>
            </w:pPr>
          </w:p>
          <w:p w:rsidR="00DE4019" w:rsidRDefault="00DE4019" w:rsidP="00DE4019">
            <w:pPr>
              <w:spacing w:line="276" w:lineRule="auto"/>
              <w:ind w:firstLineChars="2000" w:firstLine="4200"/>
              <w:rPr>
                <w:rFonts w:ascii="仿宋" w:eastAsia="仿宋" w:hAnsi="仿宋"/>
                <w:szCs w:val="21"/>
              </w:rPr>
            </w:pPr>
          </w:p>
          <w:p w:rsidR="008F18EF" w:rsidRDefault="008F18EF" w:rsidP="00DE4019">
            <w:pPr>
              <w:spacing w:line="276" w:lineRule="auto"/>
              <w:ind w:firstLineChars="2450" w:firstLine="514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主任（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  <w:r>
              <w:rPr>
                <w:rFonts w:ascii="仿宋" w:eastAsia="仿宋" w:hAnsi="仿宋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641BED" w:rsidRPr="00C46933" w:rsidRDefault="008F18EF" w:rsidP="00DE4019">
            <w:pPr>
              <w:spacing w:line="276" w:lineRule="auto"/>
              <w:ind w:firstLineChars="2800" w:firstLine="588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年月日</w:t>
            </w:r>
          </w:p>
        </w:tc>
      </w:tr>
    </w:tbl>
    <w:p w:rsidR="003A14D1" w:rsidRDefault="003A14D1" w:rsidP="00DE4019">
      <w:pPr>
        <w:rPr>
          <w:rFonts w:ascii="宋体" w:hAnsi="宋体"/>
        </w:rPr>
      </w:pPr>
    </w:p>
    <w:sectPr w:rsidR="003A14D1" w:rsidSect="00A13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3F4" w:rsidRDefault="00D923F4" w:rsidP="001C0310">
      <w:r>
        <w:separator/>
      </w:r>
    </w:p>
  </w:endnote>
  <w:endnote w:type="continuationSeparator" w:id="1">
    <w:p w:rsidR="00D923F4" w:rsidRDefault="00D923F4" w:rsidP="001C0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3F4" w:rsidRDefault="00D923F4" w:rsidP="001C0310">
      <w:r>
        <w:separator/>
      </w:r>
    </w:p>
  </w:footnote>
  <w:footnote w:type="continuationSeparator" w:id="1">
    <w:p w:rsidR="00D923F4" w:rsidRDefault="00D923F4" w:rsidP="001C0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2502"/>
    <w:multiLevelType w:val="hybridMultilevel"/>
    <w:tmpl w:val="01C2B2FC"/>
    <w:lvl w:ilvl="0" w:tplc="8BBC410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9843EE"/>
    <w:multiLevelType w:val="hybridMultilevel"/>
    <w:tmpl w:val="CDB8C680"/>
    <w:lvl w:ilvl="0" w:tplc="477000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F55A85"/>
    <w:multiLevelType w:val="hybridMultilevel"/>
    <w:tmpl w:val="20A0F67E"/>
    <w:lvl w:ilvl="0" w:tplc="BFCEC3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6E312B"/>
    <w:multiLevelType w:val="hybridMultilevel"/>
    <w:tmpl w:val="B1B291DC"/>
    <w:lvl w:ilvl="0" w:tplc="9B8CE026">
      <w:start w:val="1"/>
      <w:numFmt w:val="decimal"/>
      <w:lvlText w:val="%1、"/>
      <w:lvlJc w:val="left"/>
      <w:pPr>
        <w:ind w:left="676" w:hanging="360"/>
      </w:pPr>
      <w:rPr>
        <w:rFonts w:asciiTheme="minorEastAsia" w:eastAsiaTheme="minorEastAsia" w:hAnsiTheme="minorEastAsia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699"/>
    <w:rsid w:val="00002999"/>
    <w:rsid w:val="00003F5D"/>
    <w:rsid w:val="000041DF"/>
    <w:rsid w:val="000056B8"/>
    <w:rsid w:val="00006900"/>
    <w:rsid w:val="0001061D"/>
    <w:rsid w:val="00011AFA"/>
    <w:rsid w:val="00017724"/>
    <w:rsid w:val="00021F96"/>
    <w:rsid w:val="000251C7"/>
    <w:rsid w:val="00025D6A"/>
    <w:rsid w:val="00027E61"/>
    <w:rsid w:val="00034E44"/>
    <w:rsid w:val="00036F00"/>
    <w:rsid w:val="000401FC"/>
    <w:rsid w:val="00044589"/>
    <w:rsid w:val="000474BC"/>
    <w:rsid w:val="00047D63"/>
    <w:rsid w:val="00051A7A"/>
    <w:rsid w:val="00052112"/>
    <w:rsid w:val="00054B7A"/>
    <w:rsid w:val="000562C4"/>
    <w:rsid w:val="00057790"/>
    <w:rsid w:val="00057BBA"/>
    <w:rsid w:val="000632F1"/>
    <w:rsid w:val="00063780"/>
    <w:rsid w:val="00063F30"/>
    <w:rsid w:val="000642C8"/>
    <w:rsid w:val="00070662"/>
    <w:rsid w:val="00071419"/>
    <w:rsid w:val="000729E6"/>
    <w:rsid w:val="00075F15"/>
    <w:rsid w:val="00080752"/>
    <w:rsid w:val="0008252D"/>
    <w:rsid w:val="0008277A"/>
    <w:rsid w:val="000838E4"/>
    <w:rsid w:val="00085CD9"/>
    <w:rsid w:val="00094573"/>
    <w:rsid w:val="000953CA"/>
    <w:rsid w:val="00095AA1"/>
    <w:rsid w:val="00096307"/>
    <w:rsid w:val="000A04F9"/>
    <w:rsid w:val="000A1B75"/>
    <w:rsid w:val="000A1BCA"/>
    <w:rsid w:val="000A1FF0"/>
    <w:rsid w:val="000A3405"/>
    <w:rsid w:val="000A3682"/>
    <w:rsid w:val="000A3D3A"/>
    <w:rsid w:val="000A4ACC"/>
    <w:rsid w:val="000A590D"/>
    <w:rsid w:val="000A614C"/>
    <w:rsid w:val="000A6EC2"/>
    <w:rsid w:val="000B1FD8"/>
    <w:rsid w:val="000B67B6"/>
    <w:rsid w:val="000C146B"/>
    <w:rsid w:val="000C4B62"/>
    <w:rsid w:val="000C5810"/>
    <w:rsid w:val="000C6D3B"/>
    <w:rsid w:val="000C7052"/>
    <w:rsid w:val="000D0C9D"/>
    <w:rsid w:val="000D1550"/>
    <w:rsid w:val="000D45DE"/>
    <w:rsid w:val="000D4872"/>
    <w:rsid w:val="000D65D8"/>
    <w:rsid w:val="000D6F19"/>
    <w:rsid w:val="000E1805"/>
    <w:rsid w:val="000E2F2A"/>
    <w:rsid w:val="000F4821"/>
    <w:rsid w:val="000F72D4"/>
    <w:rsid w:val="000F73C9"/>
    <w:rsid w:val="000F784C"/>
    <w:rsid w:val="00102F2E"/>
    <w:rsid w:val="00104B76"/>
    <w:rsid w:val="00105C58"/>
    <w:rsid w:val="001067FA"/>
    <w:rsid w:val="00113217"/>
    <w:rsid w:val="0011477D"/>
    <w:rsid w:val="0011705F"/>
    <w:rsid w:val="00121865"/>
    <w:rsid w:val="00121BD4"/>
    <w:rsid w:val="00122DF0"/>
    <w:rsid w:val="00136090"/>
    <w:rsid w:val="00137DCD"/>
    <w:rsid w:val="0015375B"/>
    <w:rsid w:val="00156AA6"/>
    <w:rsid w:val="00163B0C"/>
    <w:rsid w:val="0016637B"/>
    <w:rsid w:val="001711CB"/>
    <w:rsid w:val="00171DB4"/>
    <w:rsid w:val="001724E4"/>
    <w:rsid w:val="00174208"/>
    <w:rsid w:val="00174AE4"/>
    <w:rsid w:val="001752D1"/>
    <w:rsid w:val="00175900"/>
    <w:rsid w:val="00176D95"/>
    <w:rsid w:val="001770D7"/>
    <w:rsid w:val="001823F8"/>
    <w:rsid w:val="00182F45"/>
    <w:rsid w:val="00183A36"/>
    <w:rsid w:val="00183D34"/>
    <w:rsid w:val="00184D48"/>
    <w:rsid w:val="00186D05"/>
    <w:rsid w:val="00190700"/>
    <w:rsid w:val="00191248"/>
    <w:rsid w:val="00191800"/>
    <w:rsid w:val="001A4B5D"/>
    <w:rsid w:val="001B1F18"/>
    <w:rsid w:val="001B60B8"/>
    <w:rsid w:val="001C013C"/>
    <w:rsid w:val="001C0310"/>
    <w:rsid w:val="001C54E6"/>
    <w:rsid w:val="001C5BF3"/>
    <w:rsid w:val="001C6493"/>
    <w:rsid w:val="001D48F9"/>
    <w:rsid w:val="001D4C4B"/>
    <w:rsid w:val="001D4CF2"/>
    <w:rsid w:val="001D50AA"/>
    <w:rsid w:val="001E1EE1"/>
    <w:rsid w:val="001E3DB2"/>
    <w:rsid w:val="001E773D"/>
    <w:rsid w:val="001F2233"/>
    <w:rsid w:val="001F4F2E"/>
    <w:rsid w:val="001F5485"/>
    <w:rsid w:val="002002F7"/>
    <w:rsid w:val="00201221"/>
    <w:rsid w:val="00202334"/>
    <w:rsid w:val="002073D2"/>
    <w:rsid w:val="00207B48"/>
    <w:rsid w:val="002128AD"/>
    <w:rsid w:val="002140BE"/>
    <w:rsid w:val="002142C5"/>
    <w:rsid w:val="00215D22"/>
    <w:rsid w:val="00216627"/>
    <w:rsid w:val="00216BAD"/>
    <w:rsid w:val="002171F7"/>
    <w:rsid w:val="00217620"/>
    <w:rsid w:val="002235E3"/>
    <w:rsid w:val="00223ED9"/>
    <w:rsid w:val="00225FF2"/>
    <w:rsid w:val="00227E73"/>
    <w:rsid w:val="00232C91"/>
    <w:rsid w:val="00232D36"/>
    <w:rsid w:val="002330C2"/>
    <w:rsid w:val="00235A97"/>
    <w:rsid w:val="00237897"/>
    <w:rsid w:val="0024019C"/>
    <w:rsid w:val="00240856"/>
    <w:rsid w:val="002410F0"/>
    <w:rsid w:val="002442FD"/>
    <w:rsid w:val="00246813"/>
    <w:rsid w:val="00253F27"/>
    <w:rsid w:val="0025508E"/>
    <w:rsid w:val="002623F2"/>
    <w:rsid w:val="00262A0C"/>
    <w:rsid w:val="00266B0F"/>
    <w:rsid w:val="002703B5"/>
    <w:rsid w:val="002747C1"/>
    <w:rsid w:val="002751B7"/>
    <w:rsid w:val="00275704"/>
    <w:rsid w:val="0028032D"/>
    <w:rsid w:val="00281B9D"/>
    <w:rsid w:val="00283539"/>
    <w:rsid w:val="00285389"/>
    <w:rsid w:val="00292949"/>
    <w:rsid w:val="00292BD1"/>
    <w:rsid w:val="00294DD0"/>
    <w:rsid w:val="00296AA5"/>
    <w:rsid w:val="002A009B"/>
    <w:rsid w:val="002B1902"/>
    <w:rsid w:val="002B2A96"/>
    <w:rsid w:val="002B344A"/>
    <w:rsid w:val="002B54C3"/>
    <w:rsid w:val="002B572F"/>
    <w:rsid w:val="002B64F1"/>
    <w:rsid w:val="002B794D"/>
    <w:rsid w:val="002C053C"/>
    <w:rsid w:val="002C1F3C"/>
    <w:rsid w:val="002C2195"/>
    <w:rsid w:val="002C254B"/>
    <w:rsid w:val="002C2A05"/>
    <w:rsid w:val="002C3E5D"/>
    <w:rsid w:val="002C5B27"/>
    <w:rsid w:val="002D2754"/>
    <w:rsid w:val="002D401E"/>
    <w:rsid w:val="002D7C25"/>
    <w:rsid w:val="002E06F4"/>
    <w:rsid w:val="002E25F9"/>
    <w:rsid w:val="002E3C90"/>
    <w:rsid w:val="002E3DE9"/>
    <w:rsid w:val="002E49A3"/>
    <w:rsid w:val="002E60AD"/>
    <w:rsid w:val="002E71A2"/>
    <w:rsid w:val="002F113E"/>
    <w:rsid w:val="002F148A"/>
    <w:rsid w:val="002F2839"/>
    <w:rsid w:val="002F3368"/>
    <w:rsid w:val="002F4A0D"/>
    <w:rsid w:val="00300AD2"/>
    <w:rsid w:val="003029AF"/>
    <w:rsid w:val="003049CD"/>
    <w:rsid w:val="003068D0"/>
    <w:rsid w:val="00306B4A"/>
    <w:rsid w:val="0031053E"/>
    <w:rsid w:val="0031127C"/>
    <w:rsid w:val="00311918"/>
    <w:rsid w:val="0031331F"/>
    <w:rsid w:val="0031396F"/>
    <w:rsid w:val="00313EE3"/>
    <w:rsid w:val="0031765A"/>
    <w:rsid w:val="00320E65"/>
    <w:rsid w:val="00326E44"/>
    <w:rsid w:val="0033477F"/>
    <w:rsid w:val="00335945"/>
    <w:rsid w:val="003359DB"/>
    <w:rsid w:val="00337E51"/>
    <w:rsid w:val="003402ED"/>
    <w:rsid w:val="00343B9F"/>
    <w:rsid w:val="003458D4"/>
    <w:rsid w:val="00345C91"/>
    <w:rsid w:val="00347D33"/>
    <w:rsid w:val="00352221"/>
    <w:rsid w:val="00352D90"/>
    <w:rsid w:val="00354040"/>
    <w:rsid w:val="003546BB"/>
    <w:rsid w:val="00356065"/>
    <w:rsid w:val="00356BBA"/>
    <w:rsid w:val="00361833"/>
    <w:rsid w:val="00363BDC"/>
    <w:rsid w:val="00364BA6"/>
    <w:rsid w:val="003659CE"/>
    <w:rsid w:val="0037010D"/>
    <w:rsid w:val="00370E0E"/>
    <w:rsid w:val="00370FE2"/>
    <w:rsid w:val="003711EF"/>
    <w:rsid w:val="0037310F"/>
    <w:rsid w:val="00373BC4"/>
    <w:rsid w:val="003757D9"/>
    <w:rsid w:val="0038171A"/>
    <w:rsid w:val="0038280D"/>
    <w:rsid w:val="003830F3"/>
    <w:rsid w:val="003832A7"/>
    <w:rsid w:val="00385236"/>
    <w:rsid w:val="0038756C"/>
    <w:rsid w:val="0039119D"/>
    <w:rsid w:val="003926A0"/>
    <w:rsid w:val="00392F42"/>
    <w:rsid w:val="00394255"/>
    <w:rsid w:val="003952A1"/>
    <w:rsid w:val="00395463"/>
    <w:rsid w:val="00395539"/>
    <w:rsid w:val="00395B99"/>
    <w:rsid w:val="00397A1F"/>
    <w:rsid w:val="003A0FA1"/>
    <w:rsid w:val="003A14D1"/>
    <w:rsid w:val="003A295F"/>
    <w:rsid w:val="003A2AF2"/>
    <w:rsid w:val="003A34CE"/>
    <w:rsid w:val="003A5C90"/>
    <w:rsid w:val="003B1C31"/>
    <w:rsid w:val="003B3D3E"/>
    <w:rsid w:val="003B54BA"/>
    <w:rsid w:val="003B6FC7"/>
    <w:rsid w:val="003C1CDE"/>
    <w:rsid w:val="003C2B99"/>
    <w:rsid w:val="003C4A2C"/>
    <w:rsid w:val="003C5705"/>
    <w:rsid w:val="003D044E"/>
    <w:rsid w:val="003D0EEE"/>
    <w:rsid w:val="003D204A"/>
    <w:rsid w:val="003D382D"/>
    <w:rsid w:val="003D5DA1"/>
    <w:rsid w:val="003D65B3"/>
    <w:rsid w:val="003D6748"/>
    <w:rsid w:val="003D67CB"/>
    <w:rsid w:val="003D7245"/>
    <w:rsid w:val="003D7F65"/>
    <w:rsid w:val="003E11F1"/>
    <w:rsid w:val="003E547C"/>
    <w:rsid w:val="003E7E55"/>
    <w:rsid w:val="003F14C6"/>
    <w:rsid w:val="003F26EF"/>
    <w:rsid w:val="003F3F5C"/>
    <w:rsid w:val="003F6460"/>
    <w:rsid w:val="003F6894"/>
    <w:rsid w:val="003F7457"/>
    <w:rsid w:val="004007AE"/>
    <w:rsid w:val="0040110C"/>
    <w:rsid w:val="00401D26"/>
    <w:rsid w:val="0040596D"/>
    <w:rsid w:val="004073AD"/>
    <w:rsid w:val="00407F28"/>
    <w:rsid w:val="004105FA"/>
    <w:rsid w:val="00410957"/>
    <w:rsid w:val="00411990"/>
    <w:rsid w:val="00412075"/>
    <w:rsid w:val="0041233D"/>
    <w:rsid w:val="00412519"/>
    <w:rsid w:val="00412DC4"/>
    <w:rsid w:val="00413F94"/>
    <w:rsid w:val="004165B2"/>
    <w:rsid w:val="00416706"/>
    <w:rsid w:val="004207B4"/>
    <w:rsid w:val="00421117"/>
    <w:rsid w:val="00422383"/>
    <w:rsid w:val="00422668"/>
    <w:rsid w:val="00425E32"/>
    <w:rsid w:val="00426229"/>
    <w:rsid w:val="004263C1"/>
    <w:rsid w:val="0043159E"/>
    <w:rsid w:val="0043574C"/>
    <w:rsid w:val="00435FEC"/>
    <w:rsid w:val="004378C6"/>
    <w:rsid w:val="00437FB2"/>
    <w:rsid w:val="00441319"/>
    <w:rsid w:val="00441F74"/>
    <w:rsid w:val="0044544D"/>
    <w:rsid w:val="0045202B"/>
    <w:rsid w:val="00452625"/>
    <w:rsid w:val="00453B1B"/>
    <w:rsid w:val="00456759"/>
    <w:rsid w:val="00457B51"/>
    <w:rsid w:val="00460B9D"/>
    <w:rsid w:val="00461139"/>
    <w:rsid w:val="00461E83"/>
    <w:rsid w:val="00462D85"/>
    <w:rsid w:val="00464A8F"/>
    <w:rsid w:val="00465052"/>
    <w:rsid w:val="00466F3C"/>
    <w:rsid w:val="0047074E"/>
    <w:rsid w:val="00470BD3"/>
    <w:rsid w:val="00472EB3"/>
    <w:rsid w:val="004733B4"/>
    <w:rsid w:val="0047663D"/>
    <w:rsid w:val="0048096C"/>
    <w:rsid w:val="00481336"/>
    <w:rsid w:val="00482470"/>
    <w:rsid w:val="004846B4"/>
    <w:rsid w:val="00485DE7"/>
    <w:rsid w:val="0048749B"/>
    <w:rsid w:val="0049175D"/>
    <w:rsid w:val="004926DE"/>
    <w:rsid w:val="00493A5F"/>
    <w:rsid w:val="004A2B1E"/>
    <w:rsid w:val="004A3416"/>
    <w:rsid w:val="004A7A80"/>
    <w:rsid w:val="004B016A"/>
    <w:rsid w:val="004B1E6E"/>
    <w:rsid w:val="004B2E44"/>
    <w:rsid w:val="004B5F4F"/>
    <w:rsid w:val="004B6792"/>
    <w:rsid w:val="004C05D8"/>
    <w:rsid w:val="004C0790"/>
    <w:rsid w:val="004C2A6C"/>
    <w:rsid w:val="004C2D37"/>
    <w:rsid w:val="004C333F"/>
    <w:rsid w:val="004C71C0"/>
    <w:rsid w:val="004D0535"/>
    <w:rsid w:val="004D2289"/>
    <w:rsid w:val="004D32CB"/>
    <w:rsid w:val="004D37C4"/>
    <w:rsid w:val="004D4806"/>
    <w:rsid w:val="004D6660"/>
    <w:rsid w:val="004E1495"/>
    <w:rsid w:val="004E1852"/>
    <w:rsid w:val="004E52E9"/>
    <w:rsid w:val="004E6008"/>
    <w:rsid w:val="004F0605"/>
    <w:rsid w:val="004F141A"/>
    <w:rsid w:val="004F1497"/>
    <w:rsid w:val="004F3192"/>
    <w:rsid w:val="004F50BF"/>
    <w:rsid w:val="004F53A3"/>
    <w:rsid w:val="0050018E"/>
    <w:rsid w:val="0050128C"/>
    <w:rsid w:val="005014C1"/>
    <w:rsid w:val="0050298E"/>
    <w:rsid w:val="00505F92"/>
    <w:rsid w:val="00510024"/>
    <w:rsid w:val="005107AB"/>
    <w:rsid w:val="00510811"/>
    <w:rsid w:val="00512BCF"/>
    <w:rsid w:val="00514E18"/>
    <w:rsid w:val="0051679A"/>
    <w:rsid w:val="0052071A"/>
    <w:rsid w:val="00520951"/>
    <w:rsid w:val="005211E0"/>
    <w:rsid w:val="00521658"/>
    <w:rsid w:val="0052241B"/>
    <w:rsid w:val="00522980"/>
    <w:rsid w:val="005233E7"/>
    <w:rsid w:val="00527657"/>
    <w:rsid w:val="0053019A"/>
    <w:rsid w:val="0053062C"/>
    <w:rsid w:val="00531AF3"/>
    <w:rsid w:val="00533EB0"/>
    <w:rsid w:val="005351C4"/>
    <w:rsid w:val="00537E8C"/>
    <w:rsid w:val="005414D1"/>
    <w:rsid w:val="00542356"/>
    <w:rsid w:val="00543ACF"/>
    <w:rsid w:val="00544895"/>
    <w:rsid w:val="00546663"/>
    <w:rsid w:val="00547EA6"/>
    <w:rsid w:val="00550186"/>
    <w:rsid w:val="00551C1E"/>
    <w:rsid w:val="005523C6"/>
    <w:rsid w:val="005568B4"/>
    <w:rsid w:val="00562BB7"/>
    <w:rsid w:val="00563A6F"/>
    <w:rsid w:val="00564B46"/>
    <w:rsid w:val="0057053B"/>
    <w:rsid w:val="00571EA7"/>
    <w:rsid w:val="0057438E"/>
    <w:rsid w:val="00576E74"/>
    <w:rsid w:val="00580D32"/>
    <w:rsid w:val="00583D6F"/>
    <w:rsid w:val="00584836"/>
    <w:rsid w:val="00586D92"/>
    <w:rsid w:val="00590D1F"/>
    <w:rsid w:val="005A136B"/>
    <w:rsid w:val="005A7067"/>
    <w:rsid w:val="005B47A3"/>
    <w:rsid w:val="005B69EC"/>
    <w:rsid w:val="005C106D"/>
    <w:rsid w:val="005C4B4E"/>
    <w:rsid w:val="005C64CF"/>
    <w:rsid w:val="005C7BF4"/>
    <w:rsid w:val="005C7DD1"/>
    <w:rsid w:val="005D077B"/>
    <w:rsid w:val="005D39C4"/>
    <w:rsid w:val="005D697A"/>
    <w:rsid w:val="005D721F"/>
    <w:rsid w:val="005E0D49"/>
    <w:rsid w:val="005E1EE6"/>
    <w:rsid w:val="005E2B2A"/>
    <w:rsid w:val="005E3180"/>
    <w:rsid w:val="005E40CC"/>
    <w:rsid w:val="005E566F"/>
    <w:rsid w:val="005F0D2F"/>
    <w:rsid w:val="005F15A2"/>
    <w:rsid w:val="005F2102"/>
    <w:rsid w:val="005F2DA5"/>
    <w:rsid w:val="005F53C5"/>
    <w:rsid w:val="005F56E8"/>
    <w:rsid w:val="005F74EA"/>
    <w:rsid w:val="006065B1"/>
    <w:rsid w:val="006130FB"/>
    <w:rsid w:val="00613FDD"/>
    <w:rsid w:val="00617FC4"/>
    <w:rsid w:val="00623BF1"/>
    <w:rsid w:val="006270F8"/>
    <w:rsid w:val="006312EF"/>
    <w:rsid w:val="0063587D"/>
    <w:rsid w:val="00635BB8"/>
    <w:rsid w:val="00636B66"/>
    <w:rsid w:val="00636C65"/>
    <w:rsid w:val="00637091"/>
    <w:rsid w:val="00637BCF"/>
    <w:rsid w:val="006401D3"/>
    <w:rsid w:val="00641BED"/>
    <w:rsid w:val="00642646"/>
    <w:rsid w:val="00644252"/>
    <w:rsid w:val="006444A8"/>
    <w:rsid w:val="00645689"/>
    <w:rsid w:val="0064651F"/>
    <w:rsid w:val="006509DF"/>
    <w:rsid w:val="006519EC"/>
    <w:rsid w:val="00655AE3"/>
    <w:rsid w:val="0065679C"/>
    <w:rsid w:val="00657682"/>
    <w:rsid w:val="00660B25"/>
    <w:rsid w:val="006617C4"/>
    <w:rsid w:val="0066367B"/>
    <w:rsid w:val="00665385"/>
    <w:rsid w:val="006664F7"/>
    <w:rsid w:val="00667096"/>
    <w:rsid w:val="006672BF"/>
    <w:rsid w:val="0067036E"/>
    <w:rsid w:val="006706E6"/>
    <w:rsid w:val="0067340D"/>
    <w:rsid w:val="00674042"/>
    <w:rsid w:val="00674F6F"/>
    <w:rsid w:val="00675335"/>
    <w:rsid w:val="00675BBA"/>
    <w:rsid w:val="0067661E"/>
    <w:rsid w:val="00681920"/>
    <w:rsid w:val="006875F9"/>
    <w:rsid w:val="00695A6A"/>
    <w:rsid w:val="006962FF"/>
    <w:rsid w:val="006A22A4"/>
    <w:rsid w:val="006A35B7"/>
    <w:rsid w:val="006A3C39"/>
    <w:rsid w:val="006A74BE"/>
    <w:rsid w:val="006A77BC"/>
    <w:rsid w:val="006B4CC2"/>
    <w:rsid w:val="006B777F"/>
    <w:rsid w:val="006C1264"/>
    <w:rsid w:val="006C28E1"/>
    <w:rsid w:val="006C6A43"/>
    <w:rsid w:val="006C6CA2"/>
    <w:rsid w:val="006C70F7"/>
    <w:rsid w:val="006D40C7"/>
    <w:rsid w:val="006D436B"/>
    <w:rsid w:val="006D550D"/>
    <w:rsid w:val="006D69FD"/>
    <w:rsid w:val="006D71D8"/>
    <w:rsid w:val="006D7D6E"/>
    <w:rsid w:val="006E1260"/>
    <w:rsid w:val="006E1A15"/>
    <w:rsid w:val="006E334F"/>
    <w:rsid w:val="006F2C88"/>
    <w:rsid w:val="006F781D"/>
    <w:rsid w:val="0070193F"/>
    <w:rsid w:val="00701CAB"/>
    <w:rsid w:val="00703068"/>
    <w:rsid w:val="007032EA"/>
    <w:rsid w:val="007046CE"/>
    <w:rsid w:val="00706972"/>
    <w:rsid w:val="00706A23"/>
    <w:rsid w:val="007128EF"/>
    <w:rsid w:val="0071767F"/>
    <w:rsid w:val="00717815"/>
    <w:rsid w:val="00717C17"/>
    <w:rsid w:val="00721817"/>
    <w:rsid w:val="00723691"/>
    <w:rsid w:val="00737861"/>
    <w:rsid w:val="007379D4"/>
    <w:rsid w:val="007400C4"/>
    <w:rsid w:val="00743764"/>
    <w:rsid w:val="00744216"/>
    <w:rsid w:val="007449BF"/>
    <w:rsid w:val="0074541B"/>
    <w:rsid w:val="00745BD4"/>
    <w:rsid w:val="0074688E"/>
    <w:rsid w:val="007529DB"/>
    <w:rsid w:val="0075363A"/>
    <w:rsid w:val="00753A67"/>
    <w:rsid w:val="0075652D"/>
    <w:rsid w:val="00757CE8"/>
    <w:rsid w:val="00764602"/>
    <w:rsid w:val="00764C4B"/>
    <w:rsid w:val="007660E4"/>
    <w:rsid w:val="00771AB5"/>
    <w:rsid w:val="007722A2"/>
    <w:rsid w:val="0077324F"/>
    <w:rsid w:val="00774110"/>
    <w:rsid w:val="00775357"/>
    <w:rsid w:val="00780470"/>
    <w:rsid w:val="00784675"/>
    <w:rsid w:val="007849E8"/>
    <w:rsid w:val="007854E7"/>
    <w:rsid w:val="007860FB"/>
    <w:rsid w:val="007862A9"/>
    <w:rsid w:val="007874E8"/>
    <w:rsid w:val="007950B5"/>
    <w:rsid w:val="007951C6"/>
    <w:rsid w:val="0079702E"/>
    <w:rsid w:val="0079760A"/>
    <w:rsid w:val="007A31FA"/>
    <w:rsid w:val="007A6699"/>
    <w:rsid w:val="007A74D9"/>
    <w:rsid w:val="007B162D"/>
    <w:rsid w:val="007B4E84"/>
    <w:rsid w:val="007B5931"/>
    <w:rsid w:val="007B5BC2"/>
    <w:rsid w:val="007B6E58"/>
    <w:rsid w:val="007B75B2"/>
    <w:rsid w:val="007C0113"/>
    <w:rsid w:val="007C126F"/>
    <w:rsid w:val="007C3E9B"/>
    <w:rsid w:val="007C539D"/>
    <w:rsid w:val="007C5623"/>
    <w:rsid w:val="007C5768"/>
    <w:rsid w:val="007C5A0A"/>
    <w:rsid w:val="007D0A0D"/>
    <w:rsid w:val="007D5DF4"/>
    <w:rsid w:val="007E05FC"/>
    <w:rsid w:val="007E234B"/>
    <w:rsid w:val="007E4F06"/>
    <w:rsid w:val="007E5CE1"/>
    <w:rsid w:val="007F06A0"/>
    <w:rsid w:val="007F23F9"/>
    <w:rsid w:val="007F594B"/>
    <w:rsid w:val="00802D7E"/>
    <w:rsid w:val="00804752"/>
    <w:rsid w:val="00806C65"/>
    <w:rsid w:val="00807CF9"/>
    <w:rsid w:val="00810A8C"/>
    <w:rsid w:val="00811580"/>
    <w:rsid w:val="00811613"/>
    <w:rsid w:val="0081499D"/>
    <w:rsid w:val="008163EE"/>
    <w:rsid w:val="0081662C"/>
    <w:rsid w:val="00817936"/>
    <w:rsid w:val="00822080"/>
    <w:rsid w:val="00823977"/>
    <w:rsid w:val="00823A77"/>
    <w:rsid w:val="008245EC"/>
    <w:rsid w:val="00826CD6"/>
    <w:rsid w:val="008270E0"/>
    <w:rsid w:val="00832A49"/>
    <w:rsid w:val="008340A5"/>
    <w:rsid w:val="00836BD0"/>
    <w:rsid w:val="00837212"/>
    <w:rsid w:val="008374D6"/>
    <w:rsid w:val="00841FDA"/>
    <w:rsid w:val="008424BA"/>
    <w:rsid w:val="008428EF"/>
    <w:rsid w:val="00842D77"/>
    <w:rsid w:val="00852E80"/>
    <w:rsid w:val="008536B3"/>
    <w:rsid w:val="0085587E"/>
    <w:rsid w:val="00856D49"/>
    <w:rsid w:val="0086138E"/>
    <w:rsid w:val="00862B82"/>
    <w:rsid w:val="008634DC"/>
    <w:rsid w:val="00865033"/>
    <w:rsid w:val="0086592C"/>
    <w:rsid w:val="008662BF"/>
    <w:rsid w:val="008665B5"/>
    <w:rsid w:val="0087178A"/>
    <w:rsid w:val="00871EBA"/>
    <w:rsid w:val="008735BB"/>
    <w:rsid w:val="00877105"/>
    <w:rsid w:val="00880E41"/>
    <w:rsid w:val="00882B30"/>
    <w:rsid w:val="00883617"/>
    <w:rsid w:val="008839D5"/>
    <w:rsid w:val="00884A33"/>
    <w:rsid w:val="00885A4D"/>
    <w:rsid w:val="00887BCF"/>
    <w:rsid w:val="008902FA"/>
    <w:rsid w:val="0089587D"/>
    <w:rsid w:val="008958CE"/>
    <w:rsid w:val="008A30B8"/>
    <w:rsid w:val="008A404F"/>
    <w:rsid w:val="008A42B3"/>
    <w:rsid w:val="008A4660"/>
    <w:rsid w:val="008A5D1A"/>
    <w:rsid w:val="008A6051"/>
    <w:rsid w:val="008B2712"/>
    <w:rsid w:val="008B37B2"/>
    <w:rsid w:val="008B3C75"/>
    <w:rsid w:val="008B4DE7"/>
    <w:rsid w:val="008C11F8"/>
    <w:rsid w:val="008C249E"/>
    <w:rsid w:val="008C25B8"/>
    <w:rsid w:val="008C2D49"/>
    <w:rsid w:val="008C30FF"/>
    <w:rsid w:val="008C4C5D"/>
    <w:rsid w:val="008C60EE"/>
    <w:rsid w:val="008C6AA3"/>
    <w:rsid w:val="008C7507"/>
    <w:rsid w:val="008C76C2"/>
    <w:rsid w:val="008D1D4B"/>
    <w:rsid w:val="008D52D4"/>
    <w:rsid w:val="008E03DA"/>
    <w:rsid w:val="008E0AAA"/>
    <w:rsid w:val="008E0F21"/>
    <w:rsid w:val="008E1A38"/>
    <w:rsid w:val="008E3F63"/>
    <w:rsid w:val="008E4F30"/>
    <w:rsid w:val="008E61C4"/>
    <w:rsid w:val="008E793C"/>
    <w:rsid w:val="008F0EB9"/>
    <w:rsid w:val="008F18EF"/>
    <w:rsid w:val="008F339E"/>
    <w:rsid w:val="008F3E13"/>
    <w:rsid w:val="008F5965"/>
    <w:rsid w:val="008F6C84"/>
    <w:rsid w:val="008F7DD3"/>
    <w:rsid w:val="009024DE"/>
    <w:rsid w:val="00904492"/>
    <w:rsid w:val="0090589B"/>
    <w:rsid w:val="00905B70"/>
    <w:rsid w:val="00905D68"/>
    <w:rsid w:val="0091221B"/>
    <w:rsid w:val="009142E7"/>
    <w:rsid w:val="009201AC"/>
    <w:rsid w:val="00922B79"/>
    <w:rsid w:val="009238FD"/>
    <w:rsid w:val="0092637A"/>
    <w:rsid w:val="0092796A"/>
    <w:rsid w:val="0093106C"/>
    <w:rsid w:val="009346B8"/>
    <w:rsid w:val="00936E8B"/>
    <w:rsid w:val="009372BE"/>
    <w:rsid w:val="009449C0"/>
    <w:rsid w:val="00946DFE"/>
    <w:rsid w:val="00950174"/>
    <w:rsid w:val="009548FF"/>
    <w:rsid w:val="00955766"/>
    <w:rsid w:val="0095789D"/>
    <w:rsid w:val="00962913"/>
    <w:rsid w:val="00966CC1"/>
    <w:rsid w:val="0097143C"/>
    <w:rsid w:val="00974F3B"/>
    <w:rsid w:val="009847B0"/>
    <w:rsid w:val="00985F5E"/>
    <w:rsid w:val="00986B4D"/>
    <w:rsid w:val="00987274"/>
    <w:rsid w:val="009905F5"/>
    <w:rsid w:val="009950E9"/>
    <w:rsid w:val="00995D64"/>
    <w:rsid w:val="009A243C"/>
    <w:rsid w:val="009A2A40"/>
    <w:rsid w:val="009A3398"/>
    <w:rsid w:val="009A4F44"/>
    <w:rsid w:val="009A5E1C"/>
    <w:rsid w:val="009B2581"/>
    <w:rsid w:val="009B2B84"/>
    <w:rsid w:val="009B3598"/>
    <w:rsid w:val="009C01D4"/>
    <w:rsid w:val="009D0E10"/>
    <w:rsid w:val="009D3EB7"/>
    <w:rsid w:val="009D5209"/>
    <w:rsid w:val="009D5F6E"/>
    <w:rsid w:val="009E0123"/>
    <w:rsid w:val="009E0323"/>
    <w:rsid w:val="009E077F"/>
    <w:rsid w:val="009E11BE"/>
    <w:rsid w:val="009E15B7"/>
    <w:rsid w:val="009E4A29"/>
    <w:rsid w:val="009E5C4E"/>
    <w:rsid w:val="009E6326"/>
    <w:rsid w:val="009E72F4"/>
    <w:rsid w:val="00A02BE0"/>
    <w:rsid w:val="00A02E47"/>
    <w:rsid w:val="00A04FC9"/>
    <w:rsid w:val="00A052CE"/>
    <w:rsid w:val="00A05462"/>
    <w:rsid w:val="00A0561E"/>
    <w:rsid w:val="00A0580B"/>
    <w:rsid w:val="00A05E45"/>
    <w:rsid w:val="00A0640A"/>
    <w:rsid w:val="00A103EE"/>
    <w:rsid w:val="00A13518"/>
    <w:rsid w:val="00A13684"/>
    <w:rsid w:val="00A15913"/>
    <w:rsid w:val="00A17153"/>
    <w:rsid w:val="00A23258"/>
    <w:rsid w:val="00A23BE7"/>
    <w:rsid w:val="00A24F2F"/>
    <w:rsid w:val="00A24F72"/>
    <w:rsid w:val="00A24FA8"/>
    <w:rsid w:val="00A300DA"/>
    <w:rsid w:val="00A304E1"/>
    <w:rsid w:val="00A31266"/>
    <w:rsid w:val="00A317A9"/>
    <w:rsid w:val="00A32846"/>
    <w:rsid w:val="00A32DFE"/>
    <w:rsid w:val="00A33375"/>
    <w:rsid w:val="00A33CA0"/>
    <w:rsid w:val="00A37B3A"/>
    <w:rsid w:val="00A43762"/>
    <w:rsid w:val="00A45A05"/>
    <w:rsid w:val="00A469BC"/>
    <w:rsid w:val="00A46B80"/>
    <w:rsid w:val="00A51272"/>
    <w:rsid w:val="00A519FD"/>
    <w:rsid w:val="00A51C8E"/>
    <w:rsid w:val="00A51DBC"/>
    <w:rsid w:val="00A54046"/>
    <w:rsid w:val="00A5698B"/>
    <w:rsid w:val="00A57453"/>
    <w:rsid w:val="00A60190"/>
    <w:rsid w:val="00A63309"/>
    <w:rsid w:val="00A65D1C"/>
    <w:rsid w:val="00A663A5"/>
    <w:rsid w:val="00A666E8"/>
    <w:rsid w:val="00A70A50"/>
    <w:rsid w:val="00A73BDD"/>
    <w:rsid w:val="00A74B85"/>
    <w:rsid w:val="00A83682"/>
    <w:rsid w:val="00A846B2"/>
    <w:rsid w:val="00A87C7F"/>
    <w:rsid w:val="00A92FB3"/>
    <w:rsid w:val="00A93575"/>
    <w:rsid w:val="00A94027"/>
    <w:rsid w:val="00A95D26"/>
    <w:rsid w:val="00A95F22"/>
    <w:rsid w:val="00A972EE"/>
    <w:rsid w:val="00AA1ABE"/>
    <w:rsid w:val="00AA2E08"/>
    <w:rsid w:val="00AA3120"/>
    <w:rsid w:val="00AA53DA"/>
    <w:rsid w:val="00AA6672"/>
    <w:rsid w:val="00AA73EE"/>
    <w:rsid w:val="00AA7966"/>
    <w:rsid w:val="00AB1E1A"/>
    <w:rsid w:val="00AB3FFE"/>
    <w:rsid w:val="00AB6110"/>
    <w:rsid w:val="00AC4688"/>
    <w:rsid w:val="00AC59AB"/>
    <w:rsid w:val="00AD492C"/>
    <w:rsid w:val="00AE1888"/>
    <w:rsid w:val="00AE19D2"/>
    <w:rsid w:val="00AE20E0"/>
    <w:rsid w:val="00AE363B"/>
    <w:rsid w:val="00AE577E"/>
    <w:rsid w:val="00AF146C"/>
    <w:rsid w:val="00AF29EE"/>
    <w:rsid w:val="00AF53EA"/>
    <w:rsid w:val="00B013E8"/>
    <w:rsid w:val="00B069B5"/>
    <w:rsid w:val="00B075C2"/>
    <w:rsid w:val="00B07746"/>
    <w:rsid w:val="00B1125E"/>
    <w:rsid w:val="00B12287"/>
    <w:rsid w:val="00B157B1"/>
    <w:rsid w:val="00B15F33"/>
    <w:rsid w:val="00B16430"/>
    <w:rsid w:val="00B17678"/>
    <w:rsid w:val="00B21A90"/>
    <w:rsid w:val="00B21CD0"/>
    <w:rsid w:val="00B22A3E"/>
    <w:rsid w:val="00B24AAC"/>
    <w:rsid w:val="00B25221"/>
    <w:rsid w:val="00B253B0"/>
    <w:rsid w:val="00B25DB9"/>
    <w:rsid w:val="00B2682C"/>
    <w:rsid w:val="00B2703C"/>
    <w:rsid w:val="00B27DAD"/>
    <w:rsid w:val="00B3282F"/>
    <w:rsid w:val="00B338F1"/>
    <w:rsid w:val="00B33A78"/>
    <w:rsid w:val="00B36A96"/>
    <w:rsid w:val="00B451B4"/>
    <w:rsid w:val="00B4648E"/>
    <w:rsid w:val="00B46855"/>
    <w:rsid w:val="00B5026E"/>
    <w:rsid w:val="00B50319"/>
    <w:rsid w:val="00B50850"/>
    <w:rsid w:val="00B5343B"/>
    <w:rsid w:val="00B536A4"/>
    <w:rsid w:val="00B53DB0"/>
    <w:rsid w:val="00B5556C"/>
    <w:rsid w:val="00B61325"/>
    <w:rsid w:val="00B630FE"/>
    <w:rsid w:val="00B6327B"/>
    <w:rsid w:val="00B645D6"/>
    <w:rsid w:val="00B70834"/>
    <w:rsid w:val="00B760FB"/>
    <w:rsid w:val="00B83EC9"/>
    <w:rsid w:val="00B842DE"/>
    <w:rsid w:val="00B97245"/>
    <w:rsid w:val="00BA1764"/>
    <w:rsid w:val="00BA2A2A"/>
    <w:rsid w:val="00BA4BF5"/>
    <w:rsid w:val="00BA61FC"/>
    <w:rsid w:val="00BA7696"/>
    <w:rsid w:val="00BA7C11"/>
    <w:rsid w:val="00BB1EAA"/>
    <w:rsid w:val="00BB1EB9"/>
    <w:rsid w:val="00BB3552"/>
    <w:rsid w:val="00BB36DB"/>
    <w:rsid w:val="00BB4A4B"/>
    <w:rsid w:val="00BB6698"/>
    <w:rsid w:val="00BB669A"/>
    <w:rsid w:val="00BC0ADF"/>
    <w:rsid w:val="00BC28A4"/>
    <w:rsid w:val="00BC5B2C"/>
    <w:rsid w:val="00BC654B"/>
    <w:rsid w:val="00BD2555"/>
    <w:rsid w:val="00BD3B7D"/>
    <w:rsid w:val="00BD5138"/>
    <w:rsid w:val="00BD53E4"/>
    <w:rsid w:val="00BD6DA9"/>
    <w:rsid w:val="00BD77E9"/>
    <w:rsid w:val="00BE01EB"/>
    <w:rsid w:val="00BE09B7"/>
    <w:rsid w:val="00BE1D1B"/>
    <w:rsid w:val="00BE2D8A"/>
    <w:rsid w:val="00BE2EDA"/>
    <w:rsid w:val="00BE3CB0"/>
    <w:rsid w:val="00BE471A"/>
    <w:rsid w:val="00BE5DF4"/>
    <w:rsid w:val="00BF0A87"/>
    <w:rsid w:val="00BF1413"/>
    <w:rsid w:val="00BF2B58"/>
    <w:rsid w:val="00BF78C9"/>
    <w:rsid w:val="00C01455"/>
    <w:rsid w:val="00C03007"/>
    <w:rsid w:val="00C03099"/>
    <w:rsid w:val="00C0336F"/>
    <w:rsid w:val="00C060E3"/>
    <w:rsid w:val="00C071CD"/>
    <w:rsid w:val="00C12D0E"/>
    <w:rsid w:val="00C14F7C"/>
    <w:rsid w:val="00C1683C"/>
    <w:rsid w:val="00C239FF"/>
    <w:rsid w:val="00C24D70"/>
    <w:rsid w:val="00C26744"/>
    <w:rsid w:val="00C30983"/>
    <w:rsid w:val="00C31EDE"/>
    <w:rsid w:val="00C32A9B"/>
    <w:rsid w:val="00C32CC7"/>
    <w:rsid w:val="00C33ADB"/>
    <w:rsid w:val="00C3611E"/>
    <w:rsid w:val="00C43ABF"/>
    <w:rsid w:val="00C43D52"/>
    <w:rsid w:val="00C46933"/>
    <w:rsid w:val="00C47F3F"/>
    <w:rsid w:val="00C5170B"/>
    <w:rsid w:val="00C5455C"/>
    <w:rsid w:val="00C55F6D"/>
    <w:rsid w:val="00C564F6"/>
    <w:rsid w:val="00C60A83"/>
    <w:rsid w:val="00C61234"/>
    <w:rsid w:val="00C6315F"/>
    <w:rsid w:val="00C6416F"/>
    <w:rsid w:val="00C64F32"/>
    <w:rsid w:val="00C660F8"/>
    <w:rsid w:val="00C674D6"/>
    <w:rsid w:val="00C71B84"/>
    <w:rsid w:val="00C721BC"/>
    <w:rsid w:val="00C721CD"/>
    <w:rsid w:val="00C73B4A"/>
    <w:rsid w:val="00C74112"/>
    <w:rsid w:val="00C74E13"/>
    <w:rsid w:val="00C753FC"/>
    <w:rsid w:val="00C807AC"/>
    <w:rsid w:val="00C8170E"/>
    <w:rsid w:val="00C906DA"/>
    <w:rsid w:val="00C91E96"/>
    <w:rsid w:val="00C92A34"/>
    <w:rsid w:val="00C95202"/>
    <w:rsid w:val="00C9564A"/>
    <w:rsid w:val="00C97B0C"/>
    <w:rsid w:val="00CA22EB"/>
    <w:rsid w:val="00CA27AA"/>
    <w:rsid w:val="00CA4E4A"/>
    <w:rsid w:val="00CA55D2"/>
    <w:rsid w:val="00CB03DF"/>
    <w:rsid w:val="00CB1EBB"/>
    <w:rsid w:val="00CB4A29"/>
    <w:rsid w:val="00CC5B99"/>
    <w:rsid w:val="00CC6A8F"/>
    <w:rsid w:val="00CC739A"/>
    <w:rsid w:val="00CD097C"/>
    <w:rsid w:val="00CD1956"/>
    <w:rsid w:val="00CD3B1A"/>
    <w:rsid w:val="00CD4A54"/>
    <w:rsid w:val="00CE12A4"/>
    <w:rsid w:val="00CE3D53"/>
    <w:rsid w:val="00CE4F9C"/>
    <w:rsid w:val="00CE5062"/>
    <w:rsid w:val="00CE59D8"/>
    <w:rsid w:val="00CE70D0"/>
    <w:rsid w:val="00CE7579"/>
    <w:rsid w:val="00CF0D9F"/>
    <w:rsid w:val="00CF1522"/>
    <w:rsid w:val="00CF170A"/>
    <w:rsid w:val="00CF25EC"/>
    <w:rsid w:val="00CF3AC4"/>
    <w:rsid w:val="00CF4030"/>
    <w:rsid w:val="00CF4116"/>
    <w:rsid w:val="00CF4985"/>
    <w:rsid w:val="00CF55C5"/>
    <w:rsid w:val="00CF6F84"/>
    <w:rsid w:val="00D05809"/>
    <w:rsid w:val="00D06D18"/>
    <w:rsid w:val="00D06D93"/>
    <w:rsid w:val="00D07FAA"/>
    <w:rsid w:val="00D12126"/>
    <w:rsid w:val="00D139B7"/>
    <w:rsid w:val="00D14F3B"/>
    <w:rsid w:val="00D178EF"/>
    <w:rsid w:val="00D2193C"/>
    <w:rsid w:val="00D21E20"/>
    <w:rsid w:val="00D2423C"/>
    <w:rsid w:val="00D24262"/>
    <w:rsid w:val="00D26C17"/>
    <w:rsid w:val="00D32E1D"/>
    <w:rsid w:val="00D33E77"/>
    <w:rsid w:val="00D352F9"/>
    <w:rsid w:val="00D3598A"/>
    <w:rsid w:val="00D36C6B"/>
    <w:rsid w:val="00D373F4"/>
    <w:rsid w:val="00D378C1"/>
    <w:rsid w:val="00D37E4E"/>
    <w:rsid w:val="00D41239"/>
    <w:rsid w:val="00D429D2"/>
    <w:rsid w:val="00D43E5E"/>
    <w:rsid w:val="00D44DDF"/>
    <w:rsid w:val="00D476D1"/>
    <w:rsid w:val="00D513D3"/>
    <w:rsid w:val="00D52C75"/>
    <w:rsid w:val="00D54139"/>
    <w:rsid w:val="00D54348"/>
    <w:rsid w:val="00D57D31"/>
    <w:rsid w:val="00D60CED"/>
    <w:rsid w:val="00D63106"/>
    <w:rsid w:val="00D64528"/>
    <w:rsid w:val="00D67A29"/>
    <w:rsid w:val="00D70EAA"/>
    <w:rsid w:val="00D7159F"/>
    <w:rsid w:val="00D71853"/>
    <w:rsid w:val="00D72410"/>
    <w:rsid w:val="00D72AAA"/>
    <w:rsid w:val="00D72E67"/>
    <w:rsid w:val="00D73751"/>
    <w:rsid w:val="00D73B74"/>
    <w:rsid w:val="00D73D44"/>
    <w:rsid w:val="00D7535C"/>
    <w:rsid w:val="00D77183"/>
    <w:rsid w:val="00D839B9"/>
    <w:rsid w:val="00D840A4"/>
    <w:rsid w:val="00D84F6A"/>
    <w:rsid w:val="00D86BDD"/>
    <w:rsid w:val="00D87A8E"/>
    <w:rsid w:val="00D87C58"/>
    <w:rsid w:val="00D91D74"/>
    <w:rsid w:val="00D923F4"/>
    <w:rsid w:val="00D9356B"/>
    <w:rsid w:val="00D939B4"/>
    <w:rsid w:val="00D94F05"/>
    <w:rsid w:val="00D970ED"/>
    <w:rsid w:val="00DA427D"/>
    <w:rsid w:val="00DA4AA5"/>
    <w:rsid w:val="00DA4E17"/>
    <w:rsid w:val="00DA5A57"/>
    <w:rsid w:val="00DA6A75"/>
    <w:rsid w:val="00DB42EE"/>
    <w:rsid w:val="00DB4339"/>
    <w:rsid w:val="00DB76AD"/>
    <w:rsid w:val="00DC187C"/>
    <w:rsid w:val="00DC5A29"/>
    <w:rsid w:val="00DD0255"/>
    <w:rsid w:val="00DD0FFA"/>
    <w:rsid w:val="00DD1B38"/>
    <w:rsid w:val="00DD1C18"/>
    <w:rsid w:val="00DD21DC"/>
    <w:rsid w:val="00DD2E78"/>
    <w:rsid w:val="00DD67AD"/>
    <w:rsid w:val="00DE162D"/>
    <w:rsid w:val="00DE4019"/>
    <w:rsid w:val="00DE6F02"/>
    <w:rsid w:val="00DE793E"/>
    <w:rsid w:val="00DF0369"/>
    <w:rsid w:val="00DF1B8E"/>
    <w:rsid w:val="00DF1DC8"/>
    <w:rsid w:val="00DF44AF"/>
    <w:rsid w:val="00DF503F"/>
    <w:rsid w:val="00E02B3C"/>
    <w:rsid w:val="00E03DAA"/>
    <w:rsid w:val="00E03F57"/>
    <w:rsid w:val="00E1286A"/>
    <w:rsid w:val="00E13B09"/>
    <w:rsid w:val="00E1533D"/>
    <w:rsid w:val="00E16723"/>
    <w:rsid w:val="00E16991"/>
    <w:rsid w:val="00E22BB0"/>
    <w:rsid w:val="00E258F2"/>
    <w:rsid w:val="00E25CA0"/>
    <w:rsid w:val="00E2709A"/>
    <w:rsid w:val="00E31B1A"/>
    <w:rsid w:val="00E33054"/>
    <w:rsid w:val="00E3327F"/>
    <w:rsid w:val="00E33664"/>
    <w:rsid w:val="00E349F8"/>
    <w:rsid w:val="00E35728"/>
    <w:rsid w:val="00E37B8B"/>
    <w:rsid w:val="00E40C8C"/>
    <w:rsid w:val="00E4142E"/>
    <w:rsid w:val="00E45D1B"/>
    <w:rsid w:val="00E4682D"/>
    <w:rsid w:val="00E475D9"/>
    <w:rsid w:val="00E50601"/>
    <w:rsid w:val="00E5123B"/>
    <w:rsid w:val="00E528D7"/>
    <w:rsid w:val="00E66696"/>
    <w:rsid w:val="00E67A5F"/>
    <w:rsid w:val="00E73958"/>
    <w:rsid w:val="00E752D4"/>
    <w:rsid w:val="00E833CB"/>
    <w:rsid w:val="00E90587"/>
    <w:rsid w:val="00E95228"/>
    <w:rsid w:val="00EA5219"/>
    <w:rsid w:val="00EA721B"/>
    <w:rsid w:val="00EB239C"/>
    <w:rsid w:val="00EB2A0B"/>
    <w:rsid w:val="00EB3F6C"/>
    <w:rsid w:val="00EB58AA"/>
    <w:rsid w:val="00EB599F"/>
    <w:rsid w:val="00EB5A41"/>
    <w:rsid w:val="00EB5BB6"/>
    <w:rsid w:val="00EB5FAD"/>
    <w:rsid w:val="00EB62DB"/>
    <w:rsid w:val="00EB6C69"/>
    <w:rsid w:val="00EC10C4"/>
    <w:rsid w:val="00EC1BE8"/>
    <w:rsid w:val="00EC34BD"/>
    <w:rsid w:val="00EC3ADF"/>
    <w:rsid w:val="00EC42AF"/>
    <w:rsid w:val="00EC59F4"/>
    <w:rsid w:val="00EC72C1"/>
    <w:rsid w:val="00ED0A91"/>
    <w:rsid w:val="00ED54B4"/>
    <w:rsid w:val="00ED5BB8"/>
    <w:rsid w:val="00EE0683"/>
    <w:rsid w:val="00EE3484"/>
    <w:rsid w:val="00EE368D"/>
    <w:rsid w:val="00EF0742"/>
    <w:rsid w:val="00EF0DAF"/>
    <w:rsid w:val="00EF2123"/>
    <w:rsid w:val="00EF6A63"/>
    <w:rsid w:val="00F00ADB"/>
    <w:rsid w:val="00F03559"/>
    <w:rsid w:val="00F03A61"/>
    <w:rsid w:val="00F11763"/>
    <w:rsid w:val="00F131EA"/>
    <w:rsid w:val="00F1479E"/>
    <w:rsid w:val="00F15AAC"/>
    <w:rsid w:val="00F202FB"/>
    <w:rsid w:val="00F20A23"/>
    <w:rsid w:val="00F213C6"/>
    <w:rsid w:val="00F350D2"/>
    <w:rsid w:val="00F3704D"/>
    <w:rsid w:val="00F37EE9"/>
    <w:rsid w:val="00F43521"/>
    <w:rsid w:val="00F463EE"/>
    <w:rsid w:val="00F4791B"/>
    <w:rsid w:val="00F5084F"/>
    <w:rsid w:val="00F52761"/>
    <w:rsid w:val="00F54B55"/>
    <w:rsid w:val="00F55669"/>
    <w:rsid w:val="00F558BE"/>
    <w:rsid w:val="00F62C33"/>
    <w:rsid w:val="00F63692"/>
    <w:rsid w:val="00F65E35"/>
    <w:rsid w:val="00F67366"/>
    <w:rsid w:val="00F71F1A"/>
    <w:rsid w:val="00F725A5"/>
    <w:rsid w:val="00F762E2"/>
    <w:rsid w:val="00F76F37"/>
    <w:rsid w:val="00F814E0"/>
    <w:rsid w:val="00F8317D"/>
    <w:rsid w:val="00F8358F"/>
    <w:rsid w:val="00F911F5"/>
    <w:rsid w:val="00F91F72"/>
    <w:rsid w:val="00F92C7C"/>
    <w:rsid w:val="00F93D03"/>
    <w:rsid w:val="00F94624"/>
    <w:rsid w:val="00F9470D"/>
    <w:rsid w:val="00F96190"/>
    <w:rsid w:val="00F9635D"/>
    <w:rsid w:val="00F966AD"/>
    <w:rsid w:val="00FA0499"/>
    <w:rsid w:val="00FA1E19"/>
    <w:rsid w:val="00FA350E"/>
    <w:rsid w:val="00FA59D0"/>
    <w:rsid w:val="00FB03B5"/>
    <w:rsid w:val="00FB07AE"/>
    <w:rsid w:val="00FB0ED6"/>
    <w:rsid w:val="00FB3F1D"/>
    <w:rsid w:val="00FB525E"/>
    <w:rsid w:val="00FB64C6"/>
    <w:rsid w:val="00FC3332"/>
    <w:rsid w:val="00FC5177"/>
    <w:rsid w:val="00FC5365"/>
    <w:rsid w:val="00FD18BF"/>
    <w:rsid w:val="00FD1958"/>
    <w:rsid w:val="00FD49B8"/>
    <w:rsid w:val="00FE0AB8"/>
    <w:rsid w:val="00FE4172"/>
    <w:rsid w:val="00FE5DC2"/>
    <w:rsid w:val="00FE6005"/>
    <w:rsid w:val="00FE640D"/>
    <w:rsid w:val="00FE7F4A"/>
    <w:rsid w:val="00FF2301"/>
    <w:rsid w:val="00FF2A5D"/>
    <w:rsid w:val="00FF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99"/>
    <w:qFormat/>
    <w:rsid w:val="0048749B"/>
    <w:pPr>
      <w:ind w:firstLineChars="200" w:firstLine="420"/>
    </w:pPr>
  </w:style>
  <w:style w:type="paragraph" w:styleId="a4">
    <w:name w:val="header"/>
    <w:basedOn w:val="a"/>
    <w:link w:val="Char0"/>
    <w:uiPriority w:val="99"/>
    <w:unhideWhenUsed/>
    <w:rsid w:val="001C0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031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0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0310"/>
    <w:rPr>
      <w:rFonts w:ascii="Times New Roman" w:eastAsia="宋体" w:hAnsi="Times New Roman" w:cs="Times New Roman"/>
      <w:sz w:val="18"/>
      <w:szCs w:val="18"/>
    </w:rPr>
  </w:style>
  <w:style w:type="paragraph" w:customStyle="1" w:styleId="ordinary-output">
    <w:name w:val="ordinary-output"/>
    <w:basedOn w:val="a"/>
    <w:uiPriority w:val="99"/>
    <w:rsid w:val="00C6416F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styleId="a6">
    <w:name w:val="Hyperlink"/>
    <w:rsid w:val="00B24AAC"/>
    <w:rPr>
      <w:color w:val="0563C1"/>
      <w:u w:val="single"/>
    </w:rPr>
  </w:style>
  <w:style w:type="paragraph" w:styleId="a7">
    <w:name w:val="Normal (Web)"/>
    <w:basedOn w:val="a"/>
    <w:unhideWhenUsed/>
    <w:rsid w:val="003B3D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列出段落 Char"/>
    <w:basedOn w:val="a0"/>
    <w:link w:val="a3"/>
    <w:uiPriority w:val="99"/>
    <w:qFormat/>
    <w:rsid w:val="008F3E13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F548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F54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8123-833E-4310-AB01-011E1C8E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XXQ</dc:creator>
  <cp:keywords/>
  <dc:description/>
  <cp:lastModifiedBy>Dcc</cp:lastModifiedBy>
  <cp:revision>11</cp:revision>
  <dcterms:created xsi:type="dcterms:W3CDTF">2022-09-17T08:49:00Z</dcterms:created>
  <dcterms:modified xsi:type="dcterms:W3CDTF">2023-03-31T14:23:00Z</dcterms:modified>
</cp:coreProperties>
</file>